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3022B" w14:textId="02450F38" w:rsidR="00155A98" w:rsidRDefault="00155A98" w:rsidP="006D3368">
      <w:pPr>
        <w:jc w:val="center"/>
        <w:rPr>
          <w:rFonts w:ascii="Aptos" w:hAnsi="Aptos"/>
          <w:b/>
          <w:bCs/>
          <w:smallCaps/>
          <w:sz w:val="28"/>
          <w:szCs w:val="28"/>
          <w:u w:val="single"/>
        </w:rPr>
      </w:pPr>
    </w:p>
    <w:p w14:paraId="0901AA66" w14:textId="2E6580DB" w:rsidR="00155A98" w:rsidRDefault="008E7D2A" w:rsidP="00155A98">
      <w:pPr>
        <w:rPr>
          <w:rFonts w:ascii="Aptos" w:hAnsi="Aptos"/>
          <w:b/>
          <w:bCs/>
          <w:smallCaps/>
          <w:sz w:val="28"/>
          <w:szCs w:val="28"/>
          <w:u w:val="single"/>
        </w:rPr>
      </w:pPr>
      <w:r>
        <w:rPr>
          <w:b/>
          <w:bCs/>
          <w:noProof/>
        </w:rPr>
        <w:drawing>
          <wp:anchor distT="0" distB="0" distL="114300" distR="114300" simplePos="0" relativeHeight="251658240" behindDoc="0" locked="0" layoutInCell="1" allowOverlap="1" wp14:anchorId="7266E0EE" wp14:editId="070D1D2B">
            <wp:simplePos x="0" y="0"/>
            <wp:positionH relativeFrom="margin">
              <wp:align>center</wp:align>
            </wp:positionH>
            <wp:positionV relativeFrom="paragraph">
              <wp:posOffset>3810</wp:posOffset>
            </wp:positionV>
            <wp:extent cx="1892935" cy="563245"/>
            <wp:effectExtent l="0" t="0" r="0" b="8255"/>
            <wp:wrapThrough wrapText="bothSides">
              <wp:wrapPolygon edited="0">
                <wp:start x="0" y="0"/>
                <wp:lineTo x="0" y="21186"/>
                <wp:lineTo x="21303" y="21186"/>
                <wp:lineTo x="21303" y="0"/>
                <wp:lineTo x="0" y="0"/>
              </wp:wrapPolygon>
            </wp:wrapThrough>
            <wp:docPr id="1268461351" name="Picture 126846135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92935" cy="563245"/>
                    </a:xfrm>
                    <a:prstGeom prst="rect">
                      <a:avLst/>
                    </a:prstGeom>
                  </pic:spPr>
                </pic:pic>
              </a:graphicData>
            </a:graphic>
            <wp14:sizeRelH relativeFrom="page">
              <wp14:pctWidth>0</wp14:pctWidth>
            </wp14:sizeRelH>
            <wp14:sizeRelV relativeFrom="page">
              <wp14:pctHeight>0</wp14:pctHeight>
            </wp14:sizeRelV>
          </wp:anchor>
        </w:drawing>
      </w:r>
    </w:p>
    <w:p w14:paraId="3E1F9D9B" w14:textId="4E4C8246" w:rsidR="00155A98" w:rsidRDefault="00155A98" w:rsidP="00155A98">
      <w:pPr>
        <w:rPr>
          <w:rFonts w:ascii="Aptos" w:hAnsi="Aptos"/>
          <w:b/>
          <w:bCs/>
          <w:smallCaps/>
          <w:sz w:val="28"/>
          <w:szCs w:val="28"/>
          <w:u w:val="single"/>
        </w:rPr>
      </w:pPr>
    </w:p>
    <w:p w14:paraId="0B153AF4" w14:textId="77777777" w:rsidR="00155A98" w:rsidRDefault="00155A98" w:rsidP="00155A98">
      <w:pPr>
        <w:rPr>
          <w:rFonts w:ascii="Aptos" w:hAnsi="Aptos"/>
          <w:sz w:val="24"/>
          <w:szCs w:val="24"/>
        </w:rPr>
      </w:pPr>
    </w:p>
    <w:p w14:paraId="227FCF08" w14:textId="77777777" w:rsidR="008E7D2A" w:rsidRDefault="008E7D2A" w:rsidP="003B0150">
      <w:pPr>
        <w:rPr>
          <w:rFonts w:ascii="Aptos" w:hAnsi="Aptos"/>
          <w:sz w:val="24"/>
          <w:szCs w:val="24"/>
        </w:rPr>
      </w:pPr>
    </w:p>
    <w:p w14:paraId="676F1D1C" w14:textId="77777777" w:rsidR="008E7D2A" w:rsidRDefault="008E7D2A" w:rsidP="003B0150">
      <w:pPr>
        <w:rPr>
          <w:rFonts w:ascii="Aptos" w:hAnsi="Aptos"/>
          <w:sz w:val="24"/>
          <w:szCs w:val="24"/>
        </w:rPr>
      </w:pPr>
    </w:p>
    <w:p w14:paraId="5C98C423" w14:textId="77777777" w:rsidR="008E7D2A" w:rsidRDefault="008E7D2A" w:rsidP="003B0150">
      <w:pPr>
        <w:rPr>
          <w:rFonts w:ascii="Aptos" w:hAnsi="Aptos"/>
          <w:sz w:val="24"/>
          <w:szCs w:val="24"/>
        </w:rPr>
      </w:pPr>
    </w:p>
    <w:p w14:paraId="329F8AA3" w14:textId="62128D05" w:rsidR="003B0150" w:rsidRPr="003B0150" w:rsidRDefault="003B0150" w:rsidP="003B0150">
      <w:pPr>
        <w:rPr>
          <w:rFonts w:ascii="Aptos" w:hAnsi="Aptos"/>
          <w:sz w:val="24"/>
          <w:szCs w:val="24"/>
        </w:rPr>
      </w:pPr>
      <w:r w:rsidRPr="21E51339">
        <w:rPr>
          <w:rFonts w:ascii="Aptos" w:hAnsi="Aptos"/>
          <w:sz w:val="24"/>
          <w:szCs w:val="24"/>
        </w:rPr>
        <w:t xml:space="preserve">At NJCASA, </w:t>
      </w:r>
      <w:r w:rsidR="002D096C">
        <w:rPr>
          <w:rFonts w:ascii="Aptos" w:hAnsi="Aptos"/>
          <w:sz w:val="24"/>
          <w:szCs w:val="24"/>
        </w:rPr>
        <w:t>we are</w:t>
      </w:r>
      <w:r w:rsidR="002D096C" w:rsidRPr="21E51339">
        <w:rPr>
          <w:rFonts w:ascii="Aptos" w:hAnsi="Aptos"/>
          <w:sz w:val="24"/>
          <w:szCs w:val="24"/>
        </w:rPr>
        <w:t xml:space="preserve"> </w:t>
      </w:r>
      <w:r w:rsidRPr="21E51339">
        <w:rPr>
          <w:rFonts w:ascii="Aptos" w:hAnsi="Aptos"/>
          <w:sz w:val="24"/>
          <w:szCs w:val="24"/>
        </w:rPr>
        <w:t xml:space="preserve">committed to supporting our member programs in building strong, sustainable teams that advance their mission and serve their communities effectively. To help streamline the hiring process, </w:t>
      </w:r>
      <w:r w:rsidR="002D096C">
        <w:rPr>
          <w:rFonts w:ascii="Aptos" w:hAnsi="Aptos"/>
          <w:sz w:val="24"/>
          <w:szCs w:val="24"/>
        </w:rPr>
        <w:t>we have</w:t>
      </w:r>
      <w:r w:rsidR="002D096C" w:rsidRPr="21E51339">
        <w:rPr>
          <w:rFonts w:ascii="Aptos" w:hAnsi="Aptos"/>
          <w:sz w:val="24"/>
          <w:szCs w:val="24"/>
        </w:rPr>
        <w:t xml:space="preserve"> </w:t>
      </w:r>
      <w:r w:rsidRPr="21E51339">
        <w:rPr>
          <w:rFonts w:ascii="Aptos" w:hAnsi="Aptos"/>
          <w:sz w:val="24"/>
          <w:szCs w:val="24"/>
        </w:rPr>
        <w:t xml:space="preserve">developed this guide to provide </w:t>
      </w:r>
      <w:proofErr w:type="gramStart"/>
      <w:r w:rsidRPr="21E51339">
        <w:rPr>
          <w:rFonts w:ascii="Aptos" w:hAnsi="Aptos"/>
          <w:sz w:val="24"/>
          <w:szCs w:val="24"/>
        </w:rPr>
        <w:t>best</w:t>
      </w:r>
      <w:proofErr w:type="gramEnd"/>
      <w:r w:rsidRPr="21E51339">
        <w:rPr>
          <w:rFonts w:ascii="Aptos" w:hAnsi="Aptos"/>
          <w:sz w:val="24"/>
          <w:szCs w:val="24"/>
        </w:rPr>
        <w:t xml:space="preserve"> practices for crafting clear and engaging job descriptions and postings. The included template ensures consistency across postings on NJCASA’s Careers page, making it easier for job seekers to find and understand opportunities within our network. If your program prefers to use its own template, please ensure it includes the same key details outlined here.</w:t>
      </w:r>
    </w:p>
    <w:p w14:paraId="2D965BCB" w14:textId="21D0AA3B" w:rsidR="003B0150" w:rsidRPr="003B0150" w:rsidRDefault="003B0150" w:rsidP="003B0150">
      <w:pPr>
        <w:rPr>
          <w:rFonts w:ascii="Aptos" w:hAnsi="Aptos"/>
          <w:sz w:val="24"/>
          <w:szCs w:val="24"/>
        </w:rPr>
      </w:pPr>
      <w:r w:rsidRPr="003B0150">
        <w:rPr>
          <w:rFonts w:ascii="Aptos" w:hAnsi="Aptos"/>
          <w:sz w:val="24"/>
          <w:szCs w:val="24"/>
        </w:rPr>
        <w:t xml:space="preserve">For additional assistance with drafting a job description, job posting, or </w:t>
      </w:r>
      <w:r w:rsidR="00225D9A">
        <w:rPr>
          <w:rFonts w:ascii="Aptos" w:hAnsi="Aptos"/>
          <w:sz w:val="24"/>
          <w:szCs w:val="24"/>
        </w:rPr>
        <w:t xml:space="preserve">conducting </w:t>
      </w:r>
      <w:r w:rsidRPr="003B0150">
        <w:rPr>
          <w:rFonts w:ascii="Aptos" w:hAnsi="Aptos"/>
          <w:sz w:val="24"/>
          <w:szCs w:val="24"/>
        </w:rPr>
        <w:t xml:space="preserve">position analysis, please contact NJCASA’s Human Resources Specialist, Monique Short, at </w:t>
      </w:r>
      <w:hyperlink r:id="rId6" w:history="1">
        <w:r w:rsidRPr="003B0150">
          <w:rPr>
            <w:rStyle w:val="Hyperlink"/>
            <w:rFonts w:ascii="Aptos" w:hAnsi="Aptos"/>
            <w:sz w:val="24"/>
            <w:szCs w:val="24"/>
          </w:rPr>
          <w:t>mshort@njcasa.org</w:t>
        </w:r>
      </w:hyperlink>
      <w:r>
        <w:rPr>
          <w:rFonts w:ascii="Aptos" w:hAnsi="Aptos"/>
          <w:sz w:val="24"/>
          <w:szCs w:val="24"/>
        </w:rPr>
        <w:t xml:space="preserve">. </w:t>
      </w:r>
      <w:r w:rsidRPr="003B0150">
        <w:rPr>
          <w:rFonts w:ascii="Aptos" w:hAnsi="Aptos"/>
          <w:sz w:val="24"/>
          <w:szCs w:val="24"/>
        </w:rPr>
        <w:t>We are here to help ensure your hiring process is as effective and inclusive as possible!</w:t>
      </w:r>
    </w:p>
    <w:p w14:paraId="71DEEAD1" w14:textId="77777777" w:rsidR="00155A98" w:rsidRDefault="00155A98" w:rsidP="00155A98">
      <w:pPr>
        <w:rPr>
          <w:rFonts w:ascii="Aptos" w:hAnsi="Aptos"/>
          <w:sz w:val="24"/>
          <w:szCs w:val="24"/>
        </w:rPr>
      </w:pPr>
    </w:p>
    <w:p w14:paraId="758BEE59" w14:textId="785E0449" w:rsidR="00155A98" w:rsidRDefault="00155A98" w:rsidP="00155A98">
      <w:pPr>
        <w:rPr>
          <w:rFonts w:ascii="Aptos" w:hAnsi="Aptos"/>
          <w:sz w:val="24"/>
          <w:szCs w:val="24"/>
        </w:rPr>
      </w:pPr>
    </w:p>
    <w:p w14:paraId="010D25FE" w14:textId="6092EBCC" w:rsidR="00155A98" w:rsidRPr="00F535B2" w:rsidRDefault="00447016" w:rsidP="00155A98">
      <w:pPr>
        <w:rPr>
          <w:rFonts w:ascii="Aptos" w:hAnsi="Aptos"/>
          <w:b/>
          <w:bCs/>
          <w:smallCaps/>
          <w:sz w:val="24"/>
          <w:szCs w:val="24"/>
          <w:u w:val="single"/>
        </w:rPr>
      </w:pPr>
      <w:r w:rsidRPr="00F535B2">
        <w:rPr>
          <w:rFonts w:ascii="Aptos" w:hAnsi="Aptos"/>
          <w:b/>
          <w:bCs/>
          <w:smallCaps/>
          <w:sz w:val="24"/>
          <w:szCs w:val="24"/>
          <w:u w:val="single"/>
        </w:rPr>
        <w:t>Contents:</w:t>
      </w:r>
    </w:p>
    <w:p w14:paraId="14827D8E" w14:textId="265F8789" w:rsidR="00447016" w:rsidRDefault="00497B01" w:rsidP="00497B01">
      <w:pPr>
        <w:pStyle w:val="ListParagraph"/>
        <w:numPr>
          <w:ilvl w:val="0"/>
          <w:numId w:val="20"/>
        </w:numPr>
        <w:rPr>
          <w:rFonts w:ascii="Aptos" w:hAnsi="Aptos"/>
          <w:sz w:val="24"/>
          <w:szCs w:val="24"/>
        </w:rPr>
      </w:pPr>
      <w:hyperlink w:anchor="Guidance" w:history="1">
        <w:r w:rsidRPr="00EF0E9E">
          <w:rPr>
            <w:rStyle w:val="Hyperlink"/>
            <w:rFonts w:ascii="Aptos" w:hAnsi="Aptos"/>
            <w:sz w:val="24"/>
            <w:szCs w:val="24"/>
          </w:rPr>
          <w:t>Job Description/Posting Guidance</w:t>
        </w:r>
      </w:hyperlink>
      <w:r>
        <w:rPr>
          <w:rFonts w:ascii="Aptos" w:hAnsi="Aptos"/>
          <w:sz w:val="24"/>
          <w:szCs w:val="24"/>
        </w:rPr>
        <w:t xml:space="preserve"> – </w:t>
      </w:r>
      <w:r w:rsidR="00C73F27">
        <w:rPr>
          <w:rFonts w:ascii="Aptos" w:hAnsi="Aptos"/>
          <w:sz w:val="24"/>
          <w:szCs w:val="24"/>
        </w:rPr>
        <w:t>Provides</w:t>
      </w:r>
      <w:r>
        <w:rPr>
          <w:rFonts w:ascii="Aptos" w:hAnsi="Aptos"/>
          <w:sz w:val="24"/>
          <w:szCs w:val="24"/>
        </w:rPr>
        <w:t xml:space="preserve"> </w:t>
      </w:r>
      <w:r w:rsidR="00A26A38">
        <w:rPr>
          <w:rFonts w:ascii="Aptos" w:hAnsi="Aptos"/>
          <w:sz w:val="24"/>
          <w:szCs w:val="24"/>
        </w:rPr>
        <w:t>context for key criteria</w:t>
      </w:r>
      <w:r w:rsidR="00BB1D73">
        <w:rPr>
          <w:rFonts w:ascii="Aptos" w:hAnsi="Aptos"/>
          <w:sz w:val="24"/>
          <w:szCs w:val="24"/>
        </w:rPr>
        <w:t xml:space="preserve"> that should be </w:t>
      </w:r>
      <w:r w:rsidR="008E7D2A">
        <w:rPr>
          <w:rFonts w:ascii="Aptos" w:hAnsi="Aptos"/>
          <w:sz w:val="24"/>
          <w:szCs w:val="24"/>
        </w:rPr>
        <w:t>included</w:t>
      </w:r>
      <w:r w:rsidR="00A26A38">
        <w:rPr>
          <w:rFonts w:ascii="Aptos" w:hAnsi="Aptos"/>
          <w:sz w:val="24"/>
          <w:szCs w:val="24"/>
        </w:rPr>
        <w:t xml:space="preserve"> in job description</w:t>
      </w:r>
      <w:r w:rsidR="00BB1D73">
        <w:rPr>
          <w:rFonts w:ascii="Aptos" w:hAnsi="Aptos"/>
          <w:sz w:val="24"/>
          <w:szCs w:val="24"/>
        </w:rPr>
        <w:t>s and job postings</w:t>
      </w:r>
    </w:p>
    <w:p w14:paraId="6DC561E4" w14:textId="25F03CE5" w:rsidR="00EF0E9E" w:rsidRDefault="00EF0E9E" w:rsidP="00497B01">
      <w:pPr>
        <w:pStyle w:val="ListParagraph"/>
        <w:numPr>
          <w:ilvl w:val="0"/>
          <w:numId w:val="20"/>
        </w:numPr>
        <w:rPr>
          <w:rFonts w:ascii="Aptos" w:hAnsi="Aptos"/>
          <w:sz w:val="24"/>
          <w:szCs w:val="24"/>
        </w:rPr>
      </w:pPr>
      <w:hyperlink w:anchor="References" w:history="1">
        <w:r w:rsidRPr="00061DE8">
          <w:rPr>
            <w:rStyle w:val="Hyperlink"/>
            <w:rFonts w:ascii="Aptos" w:hAnsi="Aptos"/>
            <w:sz w:val="24"/>
            <w:szCs w:val="24"/>
          </w:rPr>
          <w:t>Information Resources</w:t>
        </w:r>
      </w:hyperlink>
      <w:r>
        <w:rPr>
          <w:rFonts w:ascii="Aptos" w:hAnsi="Aptos"/>
          <w:sz w:val="24"/>
          <w:szCs w:val="24"/>
        </w:rPr>
        <w:t xml:space="preserve"> – </w:t>
      </w:r>
      <w:r w:rsidR="008E7D2A">
        <w:rPr>
          <w:rFonts w:ascii="Aptos" w:hAnsi="Aptos"/>
          <w:sz w:val="24"/>
          <w:szCs w:val="24"/>
        </w:rPr>
        <w:t>L</w:t>
      </w:r>
      <w:r>
        <w:rPr>
          <w:rFonts w:ascii="Aptos" w:hAnsi="Aptos"/>
          <w:sz w:val="24"/>
          <w:szCs w:val="24"/>
        </w:rPr>
        <w:t>inks to articles</w:t>
      </w:r>
      <w:r w:rsidR="00CF7753">
        <w:rPr>
          <w:rFonts w:ascii="Aptos" w:hAnsi="Aptos"/>
          <w:sz w:val="24"/>
          <w:szCs w:val="24"/>
        </w:rPr>
        <w:t xml:space="preserve"> and guides to provide additional information</w:t>
      </w:r>
      <w:r w:rsidR="008D7A07">
        <w:rPr>
          <w:rFonts w:ascii="Aptos" w:hAnsi="Aptos"/>
          <w:sz w:val="24"/>
          <w:szCs w:val="24"/>
        </w:rPr>
        <w:t xml:space="preserve"> on this and related topics</w:t>
      </w:r>
    </w:p>
    <w:p w14:paraId="71B4E3C3" w14:textId="3454B6A6" w:rsidR="00CF7753" w:rsidRPr="00497B01" w:rsidRDefault="00CF7753" w:rsidP="00497B01">
      <w:pPr>
        <w:pStyle w:val="ListParagraph"/>
        <w:numPr>
          <w:ilvl w:val="0"/>
          <w:numId w:val="20"/>
        </w:numPr>
        <w:rPr>
          <w:rFonts w:ascii="Aptos" w:hAnsi="Aptos"/>
          <w:sz w:val="24"/>
          <w:szCs w:val="24"/>
        </w:rPr>
      </w:pPr>
      <w:hyperlink w:anchor="Template" w:history="1">
        <w:r w:rsidRPr="00061DE8">
          <w:rPr>
            <w:rStyle w:val="Hyperlink"/>
            <w:rFonts w:ascii="Aptos" w:hAnsi="Aptos"/>
            <w:sz w:val="24"/>
            <w:szCs w:val="24"/>
          </w:rPr>
          <w:t>Job Posting Template</w:t>
        </w:r>
      </w:hyperlink>
      <w:r>
        <w:rPr>
          <w:rFonts w:ascii="Aptos" w:hAnsi="Aptos"/>
          <w:sz w:val="24"/>
          <w:szCs w:val="24"/>
        </w:rPr>
        <w:t xml:space="preserve"> </w:t>
      </w:r>
      <w:r w:rsidR="004A3BE8">
        <w:rPr>
          <w:rFonts w:ascii="Aptos" w:hAnsi="Aptos"/>
          <w:sz w:val="24"/>
          <w:szCs w:val="24"/>
        </w:rPr>
        <w:t>–</w:t>
      </w:r>
      <w:r w:rsidR="00C73F27">
        <w:rPr>
          <w:rFonts w:ascii="Aptos" w:hAnsi="Aptos"/>
          <w:sz w:val="24"/>
          <w:szCs w:val="24"/>
        </w:rPr>
        <w:t xml:space="preserve"> </w:t>
      </w:r>
      <w:r w:rsidR="008176D0">
        <w:rPr>
          <w:rFonts w:ascii="Aptos" w:hAnsi="Aptos"/>
          <w:sz w:val="24"/>
          <w:szCs w:val="24"/>
        </w:rPr>
        <w:t>This f</w:t>
      </w:r>
      <w:r w:rsidR="008D7A07">
        <w:rPr>
          <w:rFonts w:ascii="Aptos" w:hAnsi="Aptos"/>
          <w:sz w:val="24"/>
          <w:szCs w:val="24"/>
        </w:rPr>
        <w:t xml:space="preserve">illable template </w:t>
      </w:r>
      <w:r w:rsidR="009D1AF3">
        <w:rPr>
          <w:rFonts w:ascii="Aptos" w:hAnsi="Aptos"/>
          <w:sz w:val="24"/>
          <w:szCs w:val="24"/>
        </w:rPr>
        <w:t xml:space="preserve">can be used to draft your job posting. </w:t>
      </w:r>
      <w:r w:rsidR="00FD4900">
        <w:rPr>
          <w:rFonts w:ascii="Aptos" w:hAnsi="Aptos"/>
          <w:sz w:val="24"/>
          <w:szCs w:val="24"/>
        </w:rPr>
        <w:t xml:space="preserve">Postings </w:t>
      </w:r>
      <w:r w:rsidR="008D7A07">
        <w:rPr>
          <w:rFonts w:ascii="Aptos" w:hAnsi="Aptos"/>
          <w:sz w:val="24"/>
          <w:szCs w:val="24"/>
        </w:rPr>
        <w:t xml:space="preserve">can be submitted to </w:t>
      </w:r>
      <w:r w:rsidR="00DD7804">
        <w:rPr>
          <w:rFonts w:ascii="Aptos" w:hAnsi="Aptos"/>
          <w:sz w:val="24"/>
          <w:szCs w:val="24"/>
        </w:rPr>
        <w:t>Kelly Klinger (</w:t>
      </w:r>
      <w:hyperlink r:id="rId7" w:history="1">
        <w:r w:rsidR="00DD7804" w:rsidRPr="00006762">
          <w:rPr>
            <w:rStyle w:val="Hyperlink"/>
            <w:rFonts w:ascii="Aptos" w:hAnsi="Aptos"/>
            <w:sz w:val="24"/>
            <w:szCs w:val="24"/>
          </w:rPr>
          <w:t>kklinger@njcasa.org</w:t>
        </w:r>
      </w:hyperlink>
      <w:r w:rsidR="00DD7804">
        <w:rPr>
          <w:rFonts w:ascii="Aptos" w:hAnsi="Aptos"/>
          <w:sz w:val="24"/>
          <w:szCs w:val="24"/>
        </w:rPr>
        <w:t>) and Monique Short (</w:t>
      </w:r>
      <w:hyperlink r:id="rId8" w:history="1">
        <w:r w:rsidR="00DD7804" w:rsidRPr="00006762">
          <w:rPr>
            <w:rStyle w:val="Hyperlink"/>
            <w:rFonts w:ascii="Aptos" w:hAnsi="Aptos"/>
            <w:sz w:val="24"/>
            <w:szCs w:val="24"/>
          </w:rPr>
          <w:t>mshort@njcasa.org</w:t>
        </w:r>
      </w:hyperlink>
      <w:r w:rsidR="00DD7804">
        <w:rPr>
          <w:rFonts w:ascii="Aptos" w:hAnsi="Aptos"/>
          <w:sz w:val="24"/>
          <w:szCs w:val="24"/>
        </w:rPr>
        <w:t>) to be posted on NJCASA’s Career’s page</w:t>
      </w:r>
      <w:r w:rsidR="00F535B2">
        <w:rPr>
          <w:rFonts w:ascii="Aptos" w:hAnsi="Aptos"/>
          <w:sz w:val="24"/>
          <w:szCs w:val="24"/>
        </w:rPr>
        <w:t>.</w:t>
      </w:r>
      <w:r w:rsidR="008176D0">
        <w:rPr>
          <w:rFonts w:ascii="Aptos" w:hAnsi="Aptos"/>
          <w:sz w:val="24"/>
          <w:szCs w:val="24"/>
        </w:rPr>
        <w:t xml:space="preserve">  </w:t>
      </w:r>
    </w:p>
    <w:p w14:paraId="30E86BFC" w14:textId="77777777" w:rsidR="00F535B2" w:rsidRDefault="00F535B2">
      <w:pPr>
        <w:rPr>
          <w:rFonts w:ascii="Aptos" w:hAnsi="Aptos"/>
          <w:b/>
          <w:bCs/>
          <w:smallCaps/>
          <w:sz w:val="28"/>
          <w:szCs w:val="28"/>
          <w:u w:val="single"/>
        </w:rPr>
      </w:pPr>
      <w:bookmarkStart w:id="0" w:name="Guidance"/>
      <w:r>
        <w:rPr>
          <w:rFonts w:ascii="Aptos" w:hAnsi="Aptos"/>
          <w:b/>
          <w:bCs/>
          <w:smallCaps/>
          <w:sz w:val="28"/>
          <w:szCs w:val="28"/>
          <w:u w:val="single"/>
        </w:rPr>
        <w:br w:type="page"/>
      </w:r>
    </w:p>
    <w:p w14:paraId="10178700" w14:textId="2918A115" w:rsidR="006D3368" w:rsidRPr="006D3368" w:rsidRDefault="006D3368" w:rsidP="00155A98">
      <w:pPr>
        <w:jc w:val="center"/>
        <w:rPr>
          <w:rFonts w:ascii="Aptos" w:hAnsi="Aptos"/>
          <w:b/>
          <w:bCs/>
          <w:smallCaps/>
          <w:sz w:val="28"/>
          <w:szCs w:val="28"/>
          <w:u w:val="single"/>
        </w:rPr>
      </w:pPr>
      <w:r w:rsidRPr="006D3368">
        <w:rPr>
          <w:rFonts w:ascii="Aptos" w:hAnsi="Aptos"/>
          <w:b/>
          <w:bCs/>
          <w:smallCaps/>
          <w:sz w:val="28"/>
          <w:szCs w:val="28"/>
          <w:u w:val="single"/>
        </w:rPr>
        <w:lastRenderedPageBreak/>
        <w:t xml:space="preserve">Developing Job </w:t>
      </w:r>
      <w:r>
        <w:rPr>
          <w:rFonts w:ascii="Aptos" w:hAnsi="Aptos"/>
          <w:b/>
          <w:bCs/>
          <w:smallCaps/>
          <w:sz w:val="28"/>
          <w:szCs w:val="28"/>
          <w:u w:val="single"/>
        </w:rPr>
        <w:t xml:space="preserve">Descriptions and </w:t>
      </w:r>
      <w:r w:rsidRPr="006D3368">
        <w:rPr>
          <w:rFonts w:ascii="Aptos" w:hAnsi="Aptos"/>
          <w:b/>
          <w:bCs/>
          <w:smallCaps/>
          <w:sz w:val="28"/>
          <w:szCs w:val="28"/>
          <w:u w:val="single"/>
        </w:rPr>
        <w:t>Postings</w:t>
      </w:r>
      <w:bookmarkEnd w:id="0"/>
    </w:p>
    <w:tbl>
      <w:tblPr>
        <w:tblStyle w:val="TableGrid"/>
        <w:tblW w:w="10795" w:type="dxa"/>
        <w:tblLook w:val="04A0" w:firstRow="1" w:lastRow="0" w:firstColumn="1" w:lastColumn="0" w:noHBand="0" w:noVBand="1"/>
      </w:tblPr>
      <w:tblGrid>
        <w:gridCol w:w="2396"/>
        <w:gridCol w:w="8399"/>
      </w:tblGrid>
      <w:tr w:rsidR="00905700" w:rsidRPr="00905700" w14:paraId="36C5BCB1" w14:textId="77777777" w:rsidTr="31528DC5">
        <w:trPr>
          <w:trHeight w:val="719"/>
        </w:trPr>
        <w:tc>
          <w:tcPr>
            <w:tcW w:w="2396" w:type="dxa"/>
            <w:shd w:val="clear" w:color="auto" w:fill="auto"/>
            <w:vAlign w:val="center"/>
          </w:tcPr>
          <w:p w14:paraId="3A6008E1" w14:textId="1C1B1D39" w:rsidR="00905700" w:rsidRPr="006D3368" w:rsidRDefault="00905700" w:rsidP="00FD4900">
            <w:pPr>
              <w:spacing w:line="264" w:lineRule="auto"/>
              <w:rPr>
                <w:rFonts w:ascii="Aptos" w:hAnsi="Aptos"/>
                <w:sz w:val="24"/>
                <w:szCs w:val="24"/>
              </w:rPr>
            </w:pPr>
            <w:r w:rsidRPr="006D3368">
              <w:rPr>
                <w:rFonts w:ascii="Aptos" w:hAnsi="Aptos"/>
                <w:b/>
                <w:bCs/>
                <w:sz w:val="24"/>
                <w:szCs w:val="24"/>
              </w:rPr>
              <w:t>Organization Name</w:t>
            </w:r>
          </w:p>
        </w:tc>
        <w:tc>
          <w:tcPr>
            <w:tcW w:w="8399" w:type="dxa"/>
            <w:vAlign w:val="center"/>
          </w:tcPr>
          <w:p w14:paraId="714D1FB1" w14:textId="76A25711" w:rsidR="00905700" w:rsidRPr="00905700" w:rsidRDefault="006D3368" w:rsidP="00FD4900">
            <w:pPr>
              <w:spacing w:line="264" w:lineRule="auto"/>
              <w:rPr>
                <w:rFonts w:ascii="Aptos" w:hAnsi="Aptos"/>
                <w:sz w:val="24"/>
                <w:szCs w:val="24"/>
              </w:rPr>
            </w:pPr>
            <w:r>
              <w:rPr>
                <w:rFonts w:ascii="Aptos" w:hAnsi="Aptos"/>
                <w:sz w:val="24"/>
                <w:szCs w:val="24"/>
              </w:rPr>
              <w:t>If your program is part of a larger organization, list your program first, followed by the primary/parent organization.</w:t>
            </w:r>
          </w:p>
        </w:tc>
      </w:tr>
      <w:tr w:rsidR="00905700" w:rsidRPr="00905700" w14:paraId="101A44DC" w14:textId="77777777" w:rsidTr="31528DC5">
        <w:trPr>
          <w:trHeight w:val="530"/>
        </w:trPr>
        <w:tc>
          <w:tcPr>
            <w:tcW w:w="2396" w:type="dxa"/>
            <w:shd w:val="clear" w:color="auto" w:fill="auto"/>
            <w:vAlign w:val="center"/>
          </w:tcPr>
          <w:p w14:paraId="6306A9DC" w14:textId="77E9D797" w:rsidR="00905700" w:rsidRPr="006D3368" w:rsidRDefault="00905700" w:rsidP="00FD4900">
            <w:pPr>
              <w:spacing w:line="264" w:lineRule="auto"/>
              <w:rPr>
                <w:rFonts w:ascii="Aptos" w:hAnsi="Aptos"/>
                <w:sz w:val="24"/>
                <w:szCs w:val="24"/>
              </w:rPr>
            </w:pPr>
            <w:r w:rsidRPr="006D3368">
              <w:rPr>
                <w:rFonts w:ascii="Aptos" w:hAnsi="Aptos"/>
                <w:b/>
                <w:bCs/>
                <w:sz w:val="24"/>
                <w:szCs w:val="24"/>
              </w:rPr>
              <w:t>Job Title</w:t>
            </w:r>
          </w:p>
        </w:tc>
        <w:tc>
          <w:tcPr>
            <w:tcW w:w="8399" w:type="dxa"/>
            <w:vAlign w:val="center"/>
          </w:tcPr>
          <w:p w14:paraId="5AE4A1A6" w14:textId="47D6D1A2" w:rsidR="00905700" w:rsidRPr="00905700" w:rsidRDefault="00A077F5" w:rsidP="00FD4900">
            <w:pPr>
              <w:spacing w:line="264" w:lineRule="auto"/>
              <w:rPr>
                <w:rFonts w:ascii="Aptos" w:hAnsi="Aptos"/>
                <w:sz w:val="24"/>
                <w:szCs w:val="24"/>
              </w:rPr>
            </w:pPr>
            <w:r>
              <w:rPr>
                <w:rFonts w:ascii="Aptos" w:hAnsi="Aptos"/>
                <w:sz w:val="24"/>
                <w:szCs w:val="24"/>
              </w:rPr>
              <w:t>I</w:t>
            </w:r>
            <w:r w:rsidR="006D3368" w:rsidRPr="006D3368">
              <w:rPr>
                <w:rFonts w:ascii="Aptos" w:hAnsi="Aptos"/>
                <w:sz w:val="24"/>
                <w:szCs w:val="24"/>
              </w:rPr>
              <w:t>nclud</w:t>
            </w:r>
            <w:r w:rsidR="00447016">
              <w:rPr>
                <w:rFonts w:ascii="Aptos" w:hAnsi="Aptos"/>
                <w:sz w:val="24"/>
                <w:szCs w:val="24"/>
              </w:rPr>
              <w:t>e</w:t>
            </w:r>
            <w:r w:rsidR="006D3368" w:rsidRPr="006D3368">
              <w:rPr>
                <w:rFonts w:ascii="Aptos" w:hAnsi="Aptos"/>
                <w:sz w:val="24"/>
                <w:szCs w:val="24"/>
              </w:rPr>
              <w:t xml:space="preserve"> key phrases that accurately describe the role</w:t>
            </w:r>
            <w:r w:rsidR="006D3368">
              <w:rPr>
                <w:rFonts w:ascii="Aptos" w:hAnsi="Aptos"/>
                <w:sz w:val="24"/>
                <w:szCs w:val="24"/>
              </w:rPr>
              <w:t>.</w:t>
            </w:r>
          </w:p>
        </w:tc>
      </w:tr>
      <w:tr w:rsidR="00905700" w:rsidRPr="00905700" w14:paraId="678F8972" w14:textId="77777777" w:rsidTr="31528DC5">
        <w:trPr>
          <w:trHeight w:val="719"/>
        </w:trPr>
        <w:tc>
          <w:tcPr>
            <w:tcW w:w="2396" w:type="dxa"/>
            <w:shd w:val="clear" w:color="auto" w:fill="auto"/>
            <w:vAlign w:val="center"/>
          </w:tcPr>
          <w:p w14:paraId="6B8B8A32" w14:textId="0426EF01" w:rsidR="00905700" w:rsidRPr="006D3368" w:rsidRDefault="003A7B7B" w:rsidP="00FD4900">
            <w:pPr>
              <w:spacing w:line="264" w:lineRule="auto"/>
              <w:rPr>
                <w:rFonts w:ascii="Aptos" w:hAnsi="Aptos"/>
                <w:b/>
                <w:bCs/>
                <w:sz w:val="24"/>
                <w:szCs w:val="24"/>
              </w:rPr>
            </w:pPr>
            <w:r w:rsidRPr="006D3368">
              <w:rPr>
                <w:rFonts w:ascii="Aptos" w:hAnsi="Aptos"/>
                <w:b/>
                <w:bCs/>
                <w:sz w:val="24"/>
                <w:szCs w:val="24"/>
              </w:rPr>
              <w:t>Classification</w:t>
            </w:r>
          </w:p>
        </w:tc>
        <w:tc>
          <w:tcPr>
            <w:tcW w:w="8399" w:type="dxa"/>
            <w:vAlign w:val="center"/>
          </w:tcPr>
          <w:p w14:paraId="1475F7DE" w14:textId="323B033F" w:rsidR="00A077F5" w:rsidRPr="00A077F5" w:rsidRDefault="00A077F5" w:rsidP="00FD4900">
            <w:pPr>
              <w:pStyle w:val="ListParagraph"/>
              <w:numPr>
                <w:ilvl w:val="0"/>
                <w:numId w:val="19"/>
              </w:numPr>
              <w:spacing w:line="264" w:lineRule="auto"/>
              <w:rPr>
                <w:rFonts w:ascii="Aptos" w:hAnsi="Aptos"/>
                <w:sz w:val="24"/>
                <w:szCs w:val="24"/>
              </w:rPr>
            </w:pPr>
            <w:r>
              <w:rPr>
                <w:rFonts w:ascii="Aptos" w:hAnsi="Aptos"/>
                <w:sz w:val="24"/>
                <w:szCs w:val="24"/>
              </w:rPr>
              <w:t>“</w:t>
            </w:r>
            <w:r w:rsidRPr="00A077F5">
              <w:rPr>
                <w:rFonts w:ascii="Aptos" w:hAnsi="Aptos"/>
                <w:sz w:val="24"/>
                <w:szCs w:val="24"/>
              </w:rPr>
              <w:t>Full-Time</w:t>
            </w:r>
            <w:r>
              <w:rPr>
                <w:rFonts w:ascii="Aptos" w:hAnsi="Aptos"/>
                <w:sz w:val="24"/>
                <w:szCs w:val="24"/>
              </w:rPr>
              <w:t>”</w:t>
            </w:r>
            <w:r w:rsidRPr="00A077F5">
              <w:rPr>
                <w:rFonts w:ascii="Aptos" w:hAnsi="Aptos"/>
                <w:sz w:val="24"/>
                <w:szCs w:val="24"/>
              </w:rPr>
              <w:t xml:space="preserve"> or </w:t>
            </w:r>
            <w:r>
              <w:rPr>
                <w:rFonts w:ascii="Aptos" w:hAnsi="Aptos"/>
                <w:sz w:val="24"/>
                <w:szCs w:val="24"/>
              </w:rPr>
              <w:t>“</w:t>
            </w:r>
            <w:r w:rsidRPr="00A077F5">
              <w:rPr>
                <w:rFonts w:ascii="Aptos" w:hAnsi="Aptos"/>
                <w:sz w:val="24"/>
                <w:szCs w:val="24"/>
              </w:rPr>
              <w:t>Part-Time</w:t>
            </w:r>
            <w:r>
              <w:rPr>
                <w:rFonts w:ascii="Aptos" w:hAnsi="Aptos"/>
                <w:sz w:val="24"/>
                <w:szCs w:val="24"/>
              </w:rPr>
              <w:t>”</w:t>
            </w:r>
          </w:p>
          <w:p w14:paraId="63419F77" w14:textId="040B2884" w:rsidR="00905700" w:rsidRPr="00A077F5" w:rsidRDefault="002B5515" w:rsidP="00FD4900">
            <w:pPr>
              <w:pStyle w:val="ListParagraph"/>
              <w:numPr>
                <w:ilvl w:val="0"/>
                <w:numId w:val="19"/>
              </w:numPr>
              <w:spacing w:line="264" w:lineRule="auto"/>
              <w:rPr>
                <w:rFonts w:ascii="Aptos" w:hAnsi="Aptos"/>
                <w:sz w:val="24"/>
                <w:szCs w:val="24"/>
              </w:rPr>
            </w:pPr>
            <w:r w:rsidRPr="00A077F5">
              <w:rPr>
                <w:rFonts w:ascii="Aptos" w:hAnsi="Aptos"/>
                <w:sz w:val="24"/>
                <w:szCs w:val="24"/>
              </w:rPr>
              <w:t>“</w:t>
            </w:r>
            <w:r w:rsidR="006D3368" w:rsidRPr="00A077F5">
              <w:rPr>
                <w:rFonts w:ascii="Aptos" w:hAnsi="Aptos"/>
                <w:sz w:val="24"/>
                <w:szCs w:val="24"/>
              </w:rPr>
              <w:t>Exempt</w:t>
            </w:r>
            <w:r w:rsidRPr="00A077F5">
              <w:rPr>
                <w:rFonts w:ascii="Aptos" w:hAnsi="Aptos"/>
                <w:sz w:val="24"/>
                <w:szCs w:val="24"/>
              </w:rPr>
              <w:t>”</w:t>
            </w:r>
            <w:r w:rsidR="006D3368" w:rsidRPr="00A077F5">
              <w:rPr>
                <w:rFonts w:ascii="Aptos" w:hAnsi="Aptos"/>
                <w:sz w:val="24"/>
                <w:szCs w:val="24"/>
              </w:rPr>
              <w:t xml:space="preserve"> or </w:t>
            </w:r>
            <w:r w:rsidRPr="00A077F5">
              <w:rPr>
                <w:rFonts w:ascii="Aptos" w:hAnsi="Aptos"/>
                <w:sz w:val="24"/>
                <w:szCs w:val="24"/>
              </w:rPr>
              <w:t>“</w:t>
            </w:r>
            <w:r w:rsidR="006D3368" w:rsidRPr="00A077F5">
              <w:rPr>
                <w:rFonts w:ascii="Aptos" w:hAnsi="Aptos"/>
                <w:sz w:val="24"/>
                <w:szCs w:val="24"/>
              </w:rPr>
              <w:t>Nonexempt</w:t>
            </w:r>
            <w:r w:rsidRPr="00A077F5">
              <w:rPr>
                <w:rFonts w:ascii="Aptos" w:hAnsi="Aptos"/>
                <w:sz w:val="24"/>
                <w:szCs w:val="24"/>
              </w:rPr>
              <w:t>”</w:t>
            </w:r>
            <w:r w:rsidR="006D3368" w:rsidRPr="00A077F5">
              <w:rPr>
                <w:rFonts w:ascii="Aptos" w:hAnsi="Aptos"/>
                <w:sz w:val="24"/>
                <w:szCs w:val="24"/>
              </w:rPr>
              <w:t xml:space="preserve"> based on the </w:t>
            </w:r>
            <w:hyperlink r:id="rId9" w:history="1">
              <w:r w:rsidR="006D3368" w:rsidRPr="00A077F5">
                <w:rPr>
                  <w:rStyle w:val="Hyperlink"/>
                  <w:rFonts w:ascii="Aptos" w:hAnsi="Aptos"/>
                  <w:sz w:val="24"/>
                  <w:szCs w:val="24"/>
                </w:rPr>
                <w:t>Fair Labor Standards Act (FLSA)</w:t>
              </w:r>
            </w:hyperlink>
            <w:r w:rsidR="006D3368" w:rsidRPr="00A077F5">
              <w:rPr>
                <w:rFonts w:ascii="Aptos" w:hAnsi="Aptos"/>
                <w:sz w:val="24"/>
                <w:szCs w:val="24"/>
              </w:rPr>
              <w:t xml:space="preserve"> which determines whether the role is eligible for overtime.</w:t>
            </w:r>
          </w:p>
        </w:tc>
      </w:tr>
      <w:tr w:rsidR="00905700" w:rsidRPr="00905700" w14:paraId="0051662E" w14:textId="77777777" w:rsidTr="31528DC5">
        <w:trPr>
          <w:trHeight w:val="530"/>
        </w:trPr>
        <w:tc>
          <w:tcPr>
            <w:tcW w:w="2396" w:type="dxa"/>
            <w:shd w:val="clear" w:color="auto" w:fill="auto"/>
            <w:vAlign w:val="center"/>
          </w:tcPr>
          <w:p w14:paraId="338ADF0D" w14:textId="047AA76E" w:rsidR="00905700" w:rsidRPr="006D3368" w:rsidRDefault="00905700" w:rsidP="00FD4900">
            <w:pPr>
              <w:spacing w:line="264" w:lineRule="auto"/>
              <w:rPr>
                <w:rFonts w:ascii="Aptos" w:hAnsi="Aptos"/>
                <w:b/>
                <w:bCs/>
                <w:sz w:val="24"/>
                <w:szCs w:val="24"/>
              </w:rPr>
            </w:pPr>
            <w:r w:rsidRPr="006D3368">
              <w:rPr>
                <w:rFonts w:ascii="Aptos" w:hAnsi="Aptos"/>
                <w:b/>
                <w:bCs/>
                <w:sz w:val="24"/>
                <w:szCs w:val="24"/>
              </w:rPr>
              <w:t>Pay/Salary Range</w:t>
            </w:r>
          </w:p>
        </w:tc>
        <w:tc>
          <w:tcPr>
            <w:tcW w:w="8399" w:type="dxa"/>
            <w:vAlign w:val="center"/>
          </w:tcPr>
          <w:p w14:paraId="719BC7EB" w14:textId="761904FE" w:rsidR="00905700" w:rsidRPr="00905700" w:rsidRDefault="006D3368" w:rsidP="00FD4900">
            <w:pPr>
              <w:spacing w:line="264" w:lineRule="auto"/>
              <w:rPr>
                <w:rFonts w:ascii="Aptos" w:hAnsi="Aptos"/>
                <w:sz w:val="24"/>
                <w:szCs w:val="24"/>
              </w:rPr>
            </w:pPr>
            <w:r>
              <w:rPr>
                <w:rFonts w:ascii="Aptos" w:hAnsi="Aptos"/>
                <w:sz w:val="24"/>
                <w:szCs w:val="24"/>
              </w:rPr>
              <w:t>Indicate the hourly or salary range for the position.</w:t>
            </w:r>
            <w:r w:rsidRPr="006D3368">
              <w:rPr>
                <w:rFonts w:ascii="Aptos" w:hAnsi="Aptos"/>
                <w:sz w:val="24"/>
                <w:szCs w:val="24"/>
              </w:rPr>
              <w:t xml:space="preserve"> </w:t>
            </w:r>
          </w:p>
        </w:tc>
      </w:tr>
      <w:tr w:rsidR="00905700" w:rsidRPr="00905700" w14:paraId="4EFF2EAB" w14:textId="77777777" w:rsidTr="31528DC5">
        <w:trPr>
          <w:trHeight w:val="800"/>
        </w:trPr>
        <w:tc>
          <w:tcPr>
            <w:tcW w:w="2396" w:type="dxa"/>
            <w:shd w:val="clear" w:color="auto" w:fill="auto"/>
            <w:vAlign w:val="center"/>
          </w:tcPr>
          <w:p w14:paraId="3D958C91" w14:textId="75798025" w:rsidR="00905700" w:rsidRPr="006D3368" w:rsidRDefault="00905700" w:rsidP="00FD4900">
            <w:pPr>
              <w:spacing w:line="264" w:lineRule="auto"/>
              <w:rPr>
                <w:rFonts w:ascii="Aptos" w:hAnsi="Aptos"/>
                <w:b/>
                <w:bCs/>
                <w:sz w:val="24"/>
                <w:szCs w:val="24"/>
              </w:rPr>
            </w:pPr>
            <w:r w:rsidRPr="006D3368">
              <w:rPr>
                <w:rFonts w:ascii="Aptos" w:hAnsi="Aptos"/>
                <w:b/>
                <w:bCs/>
                <w:sz w:val="24"/>
                <w:szCs w:val="24"/>
              </w:rPr>
              <w:t>Schedule/Hours</w:t>
            </w:r>
          </w:p>
        </w:tc>
        <w:tc>
          <w:tcPr>
            <w:tcW w:w="8399" w:type="dxa"/>
            <w:vAlign w:val="center"/>
          </w:tcPr>
          <w:p w14:paraId="2D3E6D98" w14:textId="30EFDAFE" w:rsidR="00905700" w:rsidRPr="00905700" w:rsidRDefault="006D3368" w:rsidP="00FD4900">
            <w:pPr>
              <w:spacing w:line="264" w:lineRule="auto"/>
              <w:rPr>
                <w:rFonts w:ascii="Aptos" w:hAnsi="Aptos"/>
                <w:sz w:val="24"/>
                <w:szCs w:val="24"/>
              </w:rPr>
            </w:pPr>
            <w:r>
              <w:rPr>
                <w:rFonts w:ascii="Aptos" w:hAnsi="Aptos"/>
                <w:sz w:val="24"/>
                <w:szCs w:val="24"/>
              </w:rPr>
              <w:t xml:space="preserve">Indicate days of the week, shift hours, and total hours per week. </w:t>
            </w:r>
            <w:r w:rsidR="00ED0446">
              <w:rPr>
                <w:rFonts w:ascii="Aptos" w:hAnsi="Aptos"/>
                <w:sz w:val="24"/>
                <w:szCs w:val="24"/>
              </w:rPr>
              <w:t>Indicate if</w:t>
            </w:r>
            <w:r>
              <w:rPr>
                <w:rFonts w:ascii="Aptos" w:hAnsi="Aptos"/>
                <w:sz w:val="24"/>
                <w:szCs w:val="24"/>
              </w:rPr>
              <w:t xml:space="preserve"> </w:t>
            </w:r>
            <w:r w:rsidR="00ED0446">
              <w:rPr>
                <w:rFonts w:ascii="Aptos" w:hAnsi="Aptos"/>
                <w:sz w:val="24"/>
                <w:szCs w:val="24"/>
              </w:rPr>
              <w:t>meal</w:t>
            </w:r>
            <w:r>
              <w:rPr>
                <w:rFonts w:ascii="Aptos" w:hAnsi="Aptos"/>
                <w:sz w:val="24"/>
                <w:szCs w:val="24"/>
              </w:rPr>
              <w:t xml:space="preserve"> break periods</w:t>
            </w:r>
            <w:r w:rsidR="00ED0446">
              <w:rPr>
                <w:rFonts w:ascii="Aptos" w:hAnsi="Aptos"/>
                <w:sz w:val="24"/>
                <w:szCs w:val="24"/>
              </w:rPr>
              <w:t xml:space="preserve"> are paid or unpaid.</w:t>
            </w:r>
          </w:p>
        </w:tc>
      </w:tr>
      <w:tr w:rsidR="00DD2B0F" w:rsidRPr="00905700" w14:paraId="645D2041" w14:textId="77777777" w:rsidTr="31528DC5">
        <w:trPr>
          <w:trHeight w:val="800"/>
        </w:trPr>
        <w:tc>
          <w:tcPr>
            <w:tcW w:w="2396" w:type="dxa"/>
            <w:shd w:val="clear" w:color="auto" w:fill="auto"/>
            <w:vAlign w:val="center"/>
          </w:tcPr>
          <w:p w14:paraId="4D43CC5F" w14:textId="74F04EAA" w:rsidR="00DD2B0F" w:rsidRPr="006D3368" w:rsidRDefault="00DD2B0F" w:rsidP="00FD4900">
            <w:pPr>
              <w:spacing w:line="264" w:lineRule="auto"/>
              <w:rPr>
                <w:rFonts w:ascii="Aptos" w:hAnsi="Aptos"/>
                <w:b/>
                <w:bCs/>
                <w:sz w:val="24"/>
                <w:szCs w:val="24"/>
              </w:rPr>
            </w:pPr>
            <w:r w:rsidRPr="006D3368">
              <w:rPr>
                <w:rFonts w:ascii="Aptos" w:hAnsi="Aptos"/>
                <w:b/>
                <w:bCs/>
                <w:sz w:val="24"/>
                <w:szCs w:val="24"/>
              </w:rPr>
              <w:t>Organization Overview</w:t>
            </w:r>
          </w:p>
        </w:tc>
        <w:tc>
          <w:tcPr>
            <w:tcW w:w="8399" w:type="dxa"/>
            <w:vAlign w:val="center"/>
          </w:tcPr>
          <w:p w14:paraId="54133A0D" w14:textId="77777777" w:rsidR="00DD2B0F" w:rsidRPr="00EB2F16" w:rsidRDefault="00DD2B0F" w:rsidP="00FD4900">
            <w:pPr>
              <w:spacing w:line="264" w:lineRule="auto"/>
              <w:rPr>
                <w:rFonts w:ascii="Aptos" w:hAnsi="Aptos"/>
                <w:sz w:val="24"/>
                <w:szCs w:val="24"/>
                <w:u w:val="single"/>
              </w:rPr>
            </w:pPr>
            <w:r w:rsidRPr="00EB2F16">
              <w:rPr>
                <w:rFonts w:ascii="Aptos" w:hAnsi="Aptos"/>
                <w:sz w:val="24"/>
                <w:szCs w:val="24"/>
                <w:u w:val="single"/>
              </w:rPr>
              <w:t>This provides applicants with a general understanding of your program.</w:t>
            </w:r>
          </w:p>
          <w:p w14:paraId="00A6F738" w14:textId="4AF82B25" w:rsidR="00DD2B0F" w:rsidRDefault="17DEF8F3" w:rsidP="00FD4900">
            <w:pPr>
              <w:pStyle w:val="ListParagraph"/>
              <w:numPr>
                <w:ilvl w:val="0"/>
                <w:numId w:val="16"/>
              </w:numPr>
              <w:spacing w:line="264" w:lineRule="auto"/>
              <w:rPr>
                <w:rFonts w:ascii="Aptos" w:hAnsi="Aptos"/>
                <w:sz w:val="24"/>
                <w:szCs w:val="24"/>
              </w:rPr>
            </w:pPr>
            <w:r w:rsidRPr="31528DC5">
              <w:rPr>
                <w:rFonts w:ascii="Aptos" w:hAnsi="Aptos"/>
                <w:sz w:val="24"/>
                <w:szCs w:val="24"/>
              </w:rPr>
              <w:t xml:space="preserve">Summary of organizational objectives and the communities served. </w:t>
            </w:r>
          </w:p>
          <w:p w14:paraId="3D042DC8" w14:textId="5037A5B5" w:rsidR="00DD2B0F" w:rsidRPr="00DD2B0F" w:rsidRDefault="17DEF8F3" w:rsidP="00FD4900">
            <w:pPr>
              <w:pStyle w:val="ListParagraph"/>
              <w:numPr>
                <w:ilvl w:val="0"/>
                <w:numId w:val="16"/>
              </w:numPr>
              <w:spacing w:line="264" w:lineRule="auto"/>
              <w:rPr>
                <w:rFonts w:ascii="Aptos" w:hAnsi="Aptos"/>
                <w:sz w:val="24"/>
                <w:szCs w:val="24"/>
              </w:rPr>
            </w:pPr>
            <w:r w:rsidRPr="21E51339">
              <w:rPr>
                <w:rFonts w:ascii="Aptos" w:hAnsi="Aptos"/>
                <w:sz w:val="24"/>
                <w:szCs w:val="24"/>
              </w:rPr>
              <w:t>Include your organization’s mission, vision</w:t>
            </w:r>
            <w:r w:rsidR="59BBEFE2" w:rsidRPr="21E51339">
              <w:rPr>
                <w:rFonts w:ascii="Aptos" w:hAnsi="Aptos"/>
                <w:sz w:val="24"/>
                <w:szCs w:val="24"/>
              </w:rPr>
              <w:t>,</w:t>
            </w:r>
            <w:r w:rsidRPr="21E51339">
              <w:rPr>
                <w:rFonts w:ascii="Aptos" w:hAnsi="Aptos"/>
                <w:sz w:val="24"/>
                <w:szCs w:val="24"/>
              </w:rPr>
              <w:t xml:space="preserve"> and values statements and details about your company culture</w:t>
            </w:r>
            <w:r w:rsidR="003B59E4">
              <w:rPr>
                <w:rFonts w:ascii="Aptos" w:hAnsi="Aptos"/>
                <w:sz w:val="24"/>
                <w:szCs w:val="24"/>
              </w:rPr>
              <w:t>.</w:t>
            </w:r>
          </w:p>
        </w:tc>
      </w:tr>
      <w:tr w:rsidR="00DD2B0F" w:rsidRPr="00905700" w14:paraId="29A9AF82" w14:textId="77777777" w:rsidTr="31528DC5">
        <w:trPr>
          <w:trHeight w:val="800"/>
        </w:trPr>
        <w:tc>
          <w:tcPr>
            <w:tcW w:w="2396" w:type="dxa"/>
            <w:shd w:val="clear" w:color="auto" w:fill="auto"/>
            <w:vAlign w:val="center"/>
          </w:tcPr>
          <w:p w14:paraId="0C9F4648" w14:textId="43B205EC" w:rsidR="00DD2B0F" w:rsidRPr="006D3368" w:rsidRDefault="00DD2B0F" w:rsidP="00FD4900">
            <w:pPr>
              <w:spacing w:line="264" w:lineRule="auto"/>
              <w:rPr>
                <w:rFonts w:ascii="Aptos" w:hAnsi="Aptos"/>
                <w:b/>
                <w:bCs/>
                <w:sz w:val="24"/>
                <w:szCs w:val="24"/>
              </w:rPr>
            </w:pPr>
            <w:r w:rsidRPr="006D3368">
              <w:rPr>
                <w:rFonts w:ascii="Aptos" w:hAnsi="Aptos"/>
                <w:b/>
                <w:bCs/>
                <w:sz w:val="24"/>
                <w:szCs w:val="24"/>
              </w:rPr>
              <w:t>Position Summary and Objectives</w:t>
            </w:r>
          </w:p>
        </w:tc>
        <w:tc>
          <w:tcPr>
            <w:tcW w:w="8399" w:type="dxa"/>
            <w:vAlign w:val="center"/>
          </w:tcPr>
          <w:p w14:paraId="5557F047" w14:textId="211A7A8D" w:rsidR="00DD2B0F" w:rsidRDefault="17DEF8F3" w:rsidP="00FD4900">
            <w:pPr>
              <w:spacing w:line="264" w:lineRule="auto"/>
              <w:rPr>
                <w:rFonts w:ascii="Aptos" w:hAnsi="Aptos"/>
                <w:sz w:val="24"/>
                <w:szCs w:val="24"/>
              </w:rPr>
            </w:pPr>
            <w:r w:rsidRPr="21E51339">
              <w:rPr>
                <w:rFonts w:ascii="Aptos" w:hAnsi="Aptos"/>
                <w:sz w:val="24"/>
                <w:szCs w:val="24"/>
              </w:rPr>
              <w:t>Describe the role’s primary objectives, how it fits into your organization and interacts with others on the team, and the expectations about the way</w:t>
            </w:r>
            <w:del w:id="1" w:author="Kelly Klinger" w:date="2025-03-21T14:39:00Z">
              <w:r w:rsidR="00DD2B0F" w:rsidRPr="21E51339" w:rsidDel="17DEF8F3">
                <w:rPr>
                  <w:rFonts w:ascii="Aptos" w:hAnsi="Aptos"/>
                  <w:sz w:val="24"/>
                  <w:szCs w:val="24"/>
                </w:rPr>
                <w:delText xml:space="preserve"> </w:delText>
              </w:r>
            </w:del>
            <w:r w:rsidR="19D90A46" w:rsidRPr="21E51339">
              <w:rPr>
                <w:rFonts w:ascii="Aptos" w:hAnsi="Aptos"/>
                <w:sz w:val="24"/>
                <w:szCs w:val="24"/>
              </w:rPr>
              <w:t xml:space="preserve"> it </w:t>
            </w:r>
            <w:r w:rsidRPr="21E51339">
              <w:rPr>
                <w:rFonts w:ascii="Aptos" w:hAnsi="Aptos"/>
                <w:sz w:val="24"/>
                <w:szCs w:val="24"/>
              </w:rPr>
              <w:t>will contribute to the overall mission.</w:t>
            </w:r>
          </w:p>
        </w:tc>
      </w:tr>
      <w:tr w:rsidR="00DD2B0F" w:rsidRPr="00905700" w14:paraId="13341214" w14:textId="77777777" w:rsidTr="31528DC5">
        <w:trPr>
          <w:trHeight w:val="800"/>
        </w:trPr>
        <w:tc>
          <w:tcPr>
            <w:tcW w:w="2396" w:type="dxa"/>
            <w:shd w:val="clear" w:color="auto" w:fill="auto"/>
            <w:vAlign w:val="center"/>
          </w:tcPr>
          <w:p w14:paraId="0E571E93" w14:textId="2AD3EDBB" w:rsidR="00DD2B0F" w:rsidRPr="006D3368" w:rsidRDefault="00DD2B0F" w:rsidP="00FD4900">
            <w:pPr>
              <w:spacing w:line="264" w:lineRule="auto"/>
              <w:rPr>
                <w:rFonts w:ascii="Aptos" w:hAnsi="Aptos"/>
                <w:b/>
                <w:bCs/>
                <w:sz w:val="24"/>
                <w:szCs w:val="24"/>
              </w:rPr>
            </w:pPr>
            <w:r w:rsidRPr="006D3368">
              <w:rPr>
                <w:rFonts w:ascii="Aptos" w:hAnsi="Aptos"/>
                <w:b/>
                <w:bCs/>
                <w:sz w:val="24"/>
                <w:szCs w:val="24"/>
              </w:rPr>
              <w:t>Primary Responsibilities</w:t>
            </w:r>
          </w:p>
        </w:tc>
        <w:tc>
          <w:tcPr>
            <w:tcW w:w="8399" w:type="dxa"/>
            <w:vAlign w:val="center"/>
          </w:tcPr>
          <w:p w14:paraId="76FCBC93" w14:textId="77777777" w:rsidR="00DD2B0F" w:rsidRPr="003A7B7B" w:rsidRDefault="00DD2B0F" w:rsidP="00FD4900">
            <w:pPr>
              <w:spacing w:line="264" w:lineRule="auto"/>
              <w:rPr>
                <w:rFonts w:ascii="Aptos" w:hAnsi="Aptos"/>
                <w:sz w:val="24"/>
                <w:szCs w:val="24"/>
              </w:rPr>
            </w:pPr>
            <w:r>
              <w:rPr>
                <w:rFonts w:ascii="Aptos" w:hAnsi="Aptos"/>
                <w:sz w:val="24"/>
                <w:szCs w:val="24"/>
              </w:rPr>
              <w:t>Define the scope of work and essential functions of the role.</w:t>
            </w:r>
          </w:p>
          <w:p w14:paraId="58DB40A6" w14:textId="77777777" w:rsidR="00DD2B0F" w:rsidRDefault="00DD2B0F" w:rsidP="00FD4900">
            <w:pPr>
              <w:pStyle w:val="ListParagraph"/>
              <w:numPr>
                <w:ilvl w:val="0"/>
                <w:numId w:val="14"/>
              </w:numPr>
              <w:spacing w:line="264" w:lineRule="auto"/>
              <w:rPr>
                <w:rFonts w:ascii="Aptos" w:hAnsi="Aptos"/>
                <w:sz w:val="24"/>
                <w:szCs w:val="24"/>
              </w:rPr>
            </w:pPr>
            <w:r>
              <w:rPr>
                <w:rFonts w:ascii="Aptos" w:hAnsi="Aptos"/>
                <w:sz w:val="24"/>
                <w:szCs w:val="24"/>
              </w:rPr>
              <w:t>Outline the primary t</w:t>
            </w:r>
            <w:r w:rsidRPr="006D3368">
              <w:rPr>
                <w:rFonts w:ascii="Aptos" w:hAnsi="Aptos"/>
                <w:sz w:val="24"/>
                <w:szCs w:val="24"/>
              </w:rPr>
              <w:t xml:space="preserve">asks and duties </w:t>
            </w:r>
            <w:r>
              <w:rPr>
                <w:rFonts w:ascii="Aptos" w:hAnsi="Aptos"/>
                <w:sz w:val="24"/>
                <w:szCs w:val="24"/>
              </w:rPr>
              <w:t>related</w:t>
            </w:r>
            <w:r w:rsidRPr="006D3368">
              <w:rPr>
                <w:rFonts w:ascii="Aptos" w:hAnsi="Aptos"/>
                <w:sz w:val="24"/>
                <w:szCs w:val="24"/>
              </w:rPr>
              <w:t xml:space="preserve"> to the essential functions of the role</w:t>
            </w:r>
            <w:r>
              <w:rPr>
                <w:rFonts w:ascii="Aptos" w:hAnsi="Aptos"/>
                <w:sz w:val="24"/>
                <w:szCs w:val="24"/>
              </w:rPr>
              <w:t xml:space="preserve"> and necessary for achieving the objectives mentioned in the Position Summary and Objectives.</w:t>
            </w:r>
          </w:p>
          <w:p w14:paraId="32A98643" w14:textId="17673AA5" w:rsidR="00DD2B0F" w:rsidRPr="00CD5D4E" w:rsidRDefault="00DD2B0F" w:rsidP="00FD4900">
            <w:pPr>
              <w:pStyle w:val="ListParagraph"/>
              <w:numPr>
                <w:ilvl w:val="1"/>
                <w:numId w:val="14"/>
              </w:numPr>
              <w:spacing w:line="264" w:lineRule="auto"/>
              <w:rPr>
                <w:rFonts w:ascii="Aptos" w:hAnsi="Aptos"/>
                <w:sz w:val="24"/>
                <w:szCs w:val="24"/>
              </w:rPr>
            </w:pPr>
            <w:r>
              <w:rPr>
                <w:rFonts w:ascii="Aptos" w:hAnsi="Aptos"/>
                <w:sz w:val="24"/>
                <w:szCs w:val="24"/>
              </w:rPr>
              <w:t>A summary of nonessential tasks and duties can be included without itemizing each one.</w:t>
            </w:r>
          </w:p>
          <w:p w14:paraId="2C90751C" w14:textId="386368F5" w:rsidR="00DD2B0F" w:rsidRDefault="00207DDA" w:rsidP="00FD4900">
            <w:pPr>
              <w:pStyle w:val="ListParagraph"/>
              <w:numPr>
                <w:ilvl w:val="0"/>
                <w:numId w:val="14"/>
              </w:numPr>
              <w:spacing w:line="264" w:lineRule="auto"/>
              <w:rPr>
                <w:rFonts w:ascii="Aptos" w:hAnsi="Aptos"/>
                <w:sz w:val="24"/>
                <w:szCs w:val="24"/>
              </w:rPr>
            </w:pPr>
            <w:r>
              <w:rPr>
                <w:rFonts w:ascii="Aptos" w:hAnsi="Aptos"/>
                <w:sz w:val="24"/>
                <w:szCs w:val="24"/>
              </w:rPr>
              <w:t>If applicable, p</w:t>
            </w:r>
            <w:r w:rsidR="00DC69C3">
              <w:rPr>
                <w:rFonts w:ascii="Aptos" w:hAnsi="Aptos"/>
                <w:sz w:val="24"/>
                <w:szCs w:val="24"/>
              </w:rPr>
              <w:t>rovide a summary of travel</w:t>
            </w:r>
            <w:r w:rsidR="00DD2B0F" w:rsidRPr="31528DC5">
              <w:rPr>
                <w:rFonts w:ascii="Aptos" w:hAnsi="Aptos"/>
                <w:sz w:val="24"/>
                <w:szCs w:val="24"/>
              </w:rPr>
              <w:t>, including frequency and range.</w:t>
            </w:r>
          </w:p>
          <w:p w14:paraId="3CE97290" w14:textId="49BC9398" w:rsidR="00DD2B0F" w:rsidRDefault="00DD2B0F" w:rsidP="00FD4900">
            <w:pPr>
              <w:spacing w:line="264" w:lineRule="auto"/>
              <w:rPr>
                <w:rFonts w:ascii="Aptos" w:hAnsi="Aptos"/>
                <w:sz w:val="24"/>
                <w:szCs w:val="24"/>
              </w:rPr>
            </w:pPr>
            <w:r>
              <w:rPr>
                <w:rFonts w:ascii="Aptos" w:hAnsi="Aptos"/>
                <w:sz w:val="24"/>
                <w:szCs w:val="24"/>
              </w:rPr>
              <w:t>While organizations still include</w:t>
            </w:r>
            <w:r w:rsidRPr="006D3368">
              <w:rPr>
                <w:rFonts w:ascii="Aptos" w:hAnsi="Aptos"/>
                <w:sz w:val="24"/>
                <w:szCs w:val="24"/>
              </w:rPr>
              <w:t xml:space="preserve"> “Other duties as assigned</w:t>
            </w:r>
            <w:r w:rsidR="00C534A6">
              <w:rPr>
                <w:rFonts w:ascii="Aptos" w:hAnsi="Aptos"/>
                <w:sz w:val="24"/>
                <w:szCs w:val="24"/>
              </w:rPr>
              <w:t>,</w:t>
            </w:r>
            <w:r w:rsidRPr="006D3368">
              <w:rPr>
                <w:rFonts w:ascii="Aptos" w:hAnsi="Aptos"/>
                <w:sz w:val="24"/>
                <w:szCs w:val="24"/>
              </w:rPr>
              <w:t xml:space="preserve">” this can cause concerns about </w:t>
            </w:r>
            <w:r>
              <w:rPr>
                <w:rFonts w:ascii="Aptos" w:hAnsi="Aptos"/>
                <w:sz w:val="24"/>
                <w:szCs w:val="24"/>
              </w:rPr>
              <w:t>inflating re</w:t>
            </w:r>
            <w:r w:rsidRPr="006D3368">
              <w:rPr>
                <w:rFonts w:ascii="Aptos" w:hAnsi="Aptos"/>
                <w:sz w:val="24"/>
                <w:szCs w:val="24"/>
              </w:rPr>
              <w:t xml:space="preserve">sponsibilities (“scope creep”). </w:t>
            </w:r>
            <w:r>
              <w:rPr>
                <w:rFonts w:ascii="Aptos" w:hAnsi="Aptos"/>
                <w:sz w:val="24"/>
                <w:szCs w:val="24"/>
              </w:rPr>
              <w:t>Using a s</w:t>
            </w:r>
            <w:r w:rsidRPr="006D3368">
              <w:rPr>
                <w:rFonts w:ascii="Aptos" w:hAnsi="Aptos"/>
                <w:sz w:val="24"/>
                <w:szCs w:val="24"/>
              </w:rPr>
              <w:t xml:space="preserve">tatement that provides context as to what may cause changes to the duties and responsibilities of </w:t>
            </w:r>
            <w:r>
              <w:rPr>
                <w:rFonts w:ascii="Aptos" w:hAnsi="Aptos"/>
                <w:sz w:val="24"/>
                <w:szCs w:val="24"/>
              </w:rPr>
              <w:t>a</w:t>
            </w:r>
            <w:r w:rsidRPr="006D3368">
              <w:rPr>
                <w:rFonts w:ascii="Aptos" w:hAnsi="Aptos"/>
                <w:sz w:val="24"/>
                <w:szCs w:val="24"/>
              </w:rPr>
              <w:t xml:space="preserve"> role</w:t>
            </w:r>
            <w:r>
              <w:rPr>
                <w:rFonts w:ascii="Aptos" w:hAnsi="Aptos"/>
                <w:sz w:val="24"/>
                <w:szCs w:val="24"/>
              </w:rPr>
              <w:t xml:space="preserve"> not only establishes appropriate </w:t>
            </w:r>
            <w:r w:rsidR="00C534A6">
              <w:rPr>
                <w:rFonts w:ascii="Aptos" w:hAnsi="Aptos"/>
                <w:sz w:val="24"/>
                <w:szCs w:val="24"/>
              </w:rPr>
              <w:t xml:space="preserve">expectations </w:t>
            </w:r>
            <w:r w:rsidR="00C534A6" w:rsidRPr="006D3368">
              <w:rPr>
                <w:rFonts w:ascii="Aptos" w:hAnsi="Aptos"/>
                <w:sz w:val="24"/>
                <w:szCs w:val="24"/>
              </w:rPr>
              <w:t>but</w:t>
            </w:r>
            <w:r>
              <w:rPr>
                <w:rFonts w:ascii="Aptos" w:hAnsi="Aptos"/>
                <w:sz w:val="24"/>
                <w:szCs w:val="24"/>
              </w:rPr>
              <w:t xml:space="preserve"> also</w:t>
            </w:r>
            <w:r w:rsidRPr="006D3368">
              <w:rPr>
                <w:rFonts w:ascii="Aptos" w:hAnsi="Aptos"/>
                <w:sz w:val="24"/>
                <w:szCs w:val="24"/>
              </w:rPr>
              <w:t xml:space="preserve"> demonstrates intentionality and transparency. </w:t>
            </w:r>
            <w:r w:rsidRPr="006D3368">
              <w:rPr>
                <w:rFonts w:ascii="Aptos" w:hAnsi="Aptos"/>
                <w:sz w:val="24"/>
                <w:szCs w:val="24"/>
                <w:u w:val="single"/>
              </w:rPr>
              <w:t>Example</w:t>
            </w:r>
            <w:r>
              <w:rPr>
                <w:rFonts w:ascii="Aptos" w:hAnsi="Aptos"/>
                <w:sz w:val="24"/>
                <w:szCs w:val="24"/>
              </w:rPr>
              <w:t>:</w:t>
            </w:r>
          </w:p>
          <w:p w14:paraId="3F3C9BDC" w14:textId="627709EE" w:rsidR="00DD2B0F" w:rsidRDefault="00DD2B0F" w:rsidP="00FD4900">
            <w:pPr>
              <w:spacing w:line="264" w:lineRule="auto"/>
              <w:rPr>
                <w:rFonts w:ascii="Aptos" w:hAnsi="Aptos"/>
                <w:sz w:val="24"/>
                <w:szCs w:val="24"/>
              </w:rPr>
            </w:pPr>
            <w:r w:rsidRPr="006D3368">
              <w:rPr>
                <w:rFonts w:ascii="Aptos" w:hAnsi="Aptos"/>
                <w:i/>
                <w:iCs/>
                <w:sz w:val="24"/>
                <w:szCs w:val="24"/>
              </w:rPr>
              <w:t>“This job description provides a general overview of the role’s responsibilities and essential functions. Duties and expectations may evolve over time to reflect individual growth</w:t>
            </w:r>
            <w:r>
              <w:rPr>
                <w:rFonts w:ascii="Aptos" w:hAnsi="Aptos"/>
                <w:i/>
                <w:iCs/>
                <w:sz w:val="24"/>
                <w:szCs w:val="24"/>
              </w:rPr>
              <w:t xml:space="preserve"> and </w:t>
            </w:r>
            <w:r w:rsidRPr="006D3368">
              <w:rPr>
                <w:rFonts w:ascii="Aptos" w:hAnsi="Aptos"/>
                <w:i/>
                <w:iCs/>
                <w:sz w:val="24"/>
                <w:szCs w:val="24"/>
              </w:rPr>
              <w:t>meet organizational needs</w:t>
            </w:r>
            <w:r>
              <w:rPr>
                <w:rFonts w:ascii="Aptos" w:hAnsi="Aptos"/>
                <w:i/>
                <w:iCs/>
                <w:sz w:val="24"/>
                <w:szCs w:val="24"/>
              </w:rPr>
              <w:t>. A</w:t>
            </w:r>
            <w:r w:rsidRPr="006D3368">
              <w:rPr>
                <w:rFonts w:ascii="Aptos" w:hAnsi="Aptos"/>
                <w:i/>
                <w:iCs/>
                <w:sz w:val="24"/>
                <w:szCs w:val="24"/>
              </w:rPr>
              <w:t xml:space="preserve">dditional tasks relevant to this role’s essentials functions may be </w:t>
            </w:r>
            <w:r w:rsidR="00C534A6" w:rsidRPr="006D3368">
              <w:rPr>
                <w:rFonts w:ascii="Aptos" w:hAnsi="Aptos"/>
                <w:i/>
                <w:iCs/>
                <w:sz w:val="24"/>
                <w:szCs w:val="24"/>
              </w:rPr>
              <w:t>assigned,</w:t>
            </w:r>
            <w:r w:rsidRPr="006D3368">
              <w:rPr>
                <w:rFonts w:ascii="Aptos" w:hAnsi="Aptos"/>
                <w:i/>
                <w:iCs/>
                <w:sz w:val="24"/>
                <w:szCs w:val="24"/>
              </w:rPr>
              <w:t xml:space="preserve"> as necessary.”</w:t>
            </w:r>
          </w:p>
        </w:tc>
      </w:tr>
      <w:tr w:rsidR="004A1E0D" w:rsidRPr="00905700" w14:paraId="2FD21CEF" w14:textId="77777777" w:rsidTr="31528DC5">
        <w:trPr>
          <w:trHeight w:val="800"/>
        </w:trPr>
        <w:tc>
          <w:tcPr>
            <w:tcW w:w="2396" w:type="dxa"/>
            <w:shd w:val="clear" w:color="auto" w:fill="auto"/>
            <w:vAlign w:val="center"/>
          </w:tcPr>
          <w:p w14:paraId="4C57184C" w14:textId="3A5B5EF3" w:rsidR="004A1E0D" w:rsidRPr="006D3368" w:rsidRDefault="004A1E0D" w:rsidP="00FD4900">
            <w:pPr>
              <w:spacing w:line="264" w:lineRule="auto"/>
              <w:rPr>
                <w:rFonts w:ascii="Aptos" w:hAnsi="Aptos"/>
                <w:b/>
                <w:bCs/>
                <w:sz w:val="24"/>
                <w:szCs w:val="24"/>
              </w:rPr>
            </w:pPr>
            <w:r w:rsidRPr="006D3368">
              <w:rPr>
                <w:rFonts w:ascii="Aptos" w:hAnsi="Aptos"/>
                <w:b/>
                <w:bCs/>
                <w:sz w:val="24"/>
                <w:szCs w:val="24"/>
              </w:rPr>
              <w:t>Experience / Qualifications</w:t>
            </w:r>
          </w:p>
        </w:tc>
        <w:tc>
          <w:tcPr>
            <w:tcW w:w="8399" w:type="dxa"/>
          </w:tcPr>
          <w:p w14:paraId="63FFC20A" w14:textId="194E4AEC" w:rsidR="004A1E0D" w:rsidRPr="006D3368" w:rsidRDefault="004A1E0D" w:rsidP="00FD4900">
            <w:pPr>
              <w:pStyle w:val="ListParagraph"/>
              <w:numPr>
                <w:ilvl w:val="0"/>
                <w:numId w:val="13"/>
              </w:numPr>
              <w:spacing w:line="264" w:lineRule="auto"/>
              <w:rPr>
                <w:rFonts w:ascii="Aptos" w:hAnsi="Aptos"/>
                <w:sz w:val="24"/>
                <w:szCs w:val="24"/>
              </w:rPr>
            </w:pPr>
            <w:r>
              <w:rPr>
                <w:rFonts w:ascii="Aptos" w:hAnsi="Aptos"/>
                <w:sz w:val="24"/>
                <w:szCs w:val="24"/>
              </w:rPr>
              <w:t>Differentiate</w:t>
            </w:r>
            <w:r w:rsidRPr="006D3368">
              <w:rPr>
                <w:rFonts w:ascii="Aptos" w:hAnsi="Aptos"/>
                <w:sz w:val="24"/>
                <w:szCs w:val="24"/>
              </w:rPr>
              <w:t xml:space="preserve"> between </w:t>
            </w:r>
            <w:r>
              <w:rPr>
                <w:rFonts w:ascii="Aptos" w:hAnsi="Aptos"/>
                <w:sz w:val="24"/>
                <w:szCs w:val="24"/>
              </w:rPr>
              <w:t>required</w:t>
            </w:r>
            <w:r w:rsidRPr="006D3368">
              <w:rPr>
                <w:rFonts w:ascii="Aptos" w:hAnsi="Aptos"/>
                <w:sz w:val="24"/>
                <w:szCs w:val="24"/>
              </w:rPr>
              <w:t xml:space="preserve"> skills and experience </w:t>
            </w:r>
            <w:r>
              <w:rPr>
                <w:rFonts w:ascii="Aptos" w:hAnsi="Aptos"/>
                <w:sz w:val="24"/>
                <w:szCs w:val="24"/>
              </w:rPr>
              <w:t>and</w:t>
            </w:r>
            <w:r w:rsidRPr="006D3368">
              <w:rPr>
                <w:rFonts w:ascii="Aptos" w:hAnsi="Aptos"/>
                <w:sz w:val="24"/>
                <w:szCs w:val="24"/>
              </w:rPr>
              <w:t xml:space="preserve"> those that</w:t>
            </w:r>
            <w:r>
              <w:rPr>
                <w:rFonts w:ascii="Aptos" w:hAnsi="Aptos"/>
                <w:sz w:val="24"/>
                <w:szCs w:val="24"/>
              </w:rPr>
              <w:t xml:space="preserve"> are preferred or “nice to have</w:t>
            </w:r>
            <w:r w:rsidR="00655B3B">
              <w:rPr>
                <w:rFonts w:ascii="Aptos" w:hAnsi="Aptos"/>
                <w:sz w:val="24"/>
                <w:szCs w:val="24"/>
              </w:rPr>
              <w:t>.</w:t>
            </w:r>
            <w:r>
              <w:rPr>
                <w:rFonts w:ascii="Aptos" w:hAnsi="Aptos"/>
                <w:sz w:val="24"/>
                <w:szCs w:val="24"/>
              </w:rPr>
              <w:t>”</w:t>
            </w:r>
            <w:r w:rsidRPr="006D3368">
              <w:rPr>
                <w:rFonts w:ascii="Aptos" w:hAnsi="Aptos"/>
                <w:sz w:val="24"/>
                <w:szCs w:val="24"/>
              </w:rPr>
              <w:t xml:space="preserve"> </w:t>
            </w:r>
            <w:r>
              <w:rPr>
                <w:rFonts w:ascii="Aptos" w:hAnsi="Aptos"/>
                <w:sz w:val="24"/>
                <w:szCs w:val="24"/>
              </w:rPr>
              <w:t>This distinction provides clarity and reinforces the essential functions of the role.</w:t>
            </w:r>
          </w:p>
          <w:p w14:paraId="65C3D8CA" w14:textId="77777777" w:rsidR="004A1E0D" w:rsidRDefault="004A1E0D" w:rsidP="00FD4900">
            <w:pPr>
              <w:pStyle w:val="ListParagraph"/>
              <w:numPr>
                <w:ilvl w:val="0"/>
                <w:numId w:val="13"/>
              </w:numPr>
              <w:spacing w:line="264" w:lineRule="auto"/>
              <w:rPr>
                <w:rFonts w:ascii="Aptos" w:hAnsi="Aptos"/>
                <w:sz w:val="24"/>
                <w:szCs w:val="24"/>
              </w:rPr>
            </w:pPr>
            <w:r w:rsidRPr="006D3368">
              <w:rPr>
                <w:rFonts w:ascii="Aptos" w:hAnsi="Aptos"/>
                <w:sz w:val="24"/>
                <w:szCs w:val="24"/>
              </w:rPr>
              <w:t>Be intentional about education requirements. If a degree</w:t>
            </w:r>
            <w:r>
              <w:rPr>
                <w:rFonts w:ascii="Aptos" w:hAnsi="Aptos"/>
                <w:sz w:val="24"/>
                <w:szCs w:val="24"/>
              </w:rPr>
              <w:t xml:space="preserve"> is required,</w:t>
            </w:r>
            <w:r w:rsidRPr="006D3368">
              <w:rPr>
                <w:rFonts w:ascii="Aptos" w:hAnsi="Aptos"/>
                <w:sz w:val="24"/>
                <w:szCs w:val="24"/>
              </w:rPr>
              <w:t xml:space="preserve"> be specific about the area of study the applicant should have.</w:t>
            </w:r>
            <w:r>
              <w:rPr>
                <w:rFonts w:ascii="Aptos" w:hAnsi="Aptos"/>
                <w:sz w:val="24"/>
                <w:szCs w:val="24"/>
              </w:rPr>
              <w:t xml:space="preserve"> </w:t>
            </w:r>
          </w:p>
          <w:p w14:paraId="2560B173" w14:textId="6B9CF0F6" w:rsidR="004A1E0D" w:rsidRDefault="004A1E0D" w:rsidP="00FD4900">
            <w:pPr>
              <w:pStyle w:val="ListParagraph"/>
              <w:numPr>
                <w:ilvl w:val="1"/>
                <w:numId w:val="13"/>
              </w:numPr>
              <w:spacing w:line="264" w:lineRule="auto"/>
              <w:rPr>
                <w:rFonts w:ascii="Aptos" w:hAnsi="Aptos"/>
                <w:sz w:val="24"/>
                <w:szCs w:val="24"/>
              </w:rPr>
            </w:pPr>
            <w:r>
              <w:rPr>
                <w:rFonts w:ascii="Aptos" w:hAnsi="Aptos"/>
                <w:sz w:val="24"/>
                <w:szCs w:val="24"/>
              </w:rPr>
              <w:t>If able, accept years of service in place of a degree which will likely attract more seasoned candidates with real</w:t>
            </w:r>
            <w:r w:rsidR="00655B3B">
              <w:rPr>
                <w:rFonts w:ascii="Aptos" w:hAnsi="Aptos"/>
                <w:sz w:val="24"/>
                <w:szCs w:val="24"/>
              </w:rPr>
              <w:t>-</w:t>
            </w:r>
            <w:r>
              <w:rPr>
                <w:rFonts w:ascii="Aptos" w:hAnsi="Aptos"/>
                <w:sz w:val="24"/>
                <w:szCs w:val="24"/>
              </w:rPr>
              <w:t xml:space="preserve">world job experience. </w:t>
            </w:r>
          </w:p>
          <w:p w14:paraId="09844A1E" w14:textId="7ED4F42A" w:rsidR="004A1E0D" w:rsidRPr="006D3368" w:rsidRDefault="004A1E0D" w:rsidP="00FD4900">
            <w:pPr>
              <w:pStyle w:val="ListParagraph"/>
              <w:numPr>
                <w:ilvl w:val="0"/>
                <w:numId w:val="13"/>
              </w:numPr>
              <w:spacing w:line="264" w:lineRule="auto"/>
              <w:rPr>
                <w:rFonts w:ascii="Aptos" w:hAnsi="Aptos"/>
                <w:sz w:val="24"/>
                <w:szCs w:val="24"/>
              </w:rPr>
            </w:pPr>
            <w:r>
              <w:rPr>
                <w:rFonts w:ascii="Aptos" w:hAnsi="Aptos"/>
                <w:sz w:val="24"/>
                <w:szCs w:val="24"/>
              </w:rPr>
              <w:lastRenderedPageBreak/>
              <w:t xml:space="preserve">If the role requires travel (other than commuting to the office), indicate if candidates need to have their own personal vehicle and if proof of a valid driver’s license or insurance are required. </w:t>
            </w:r>
            <w:r w:rsidRPr="00155A98">
              <w:rPr>
                <w:rFonts w:ascii="Aptos" w:hAnsi="Aptos"/>
                <w:i/>
                <w:iCs/>
                <w:sz w:val="24"/>
                <w:szCs w:val="24"/>
                <w:u w:val="single"/>
              </w:rPr>
              <w:t xml:space="preserve">Do not include if travel isn’t directly related to the essential functions of the role. </w:t>
            </w:r>
          </w:p>
          <w:p w14:paraId="61F2DB58" w14:textId="77777777" w:rsidR="004A1E0D" w:rsidRDefault="004A1E0D" w:rsidP="00FD4900">
            <w:pPr>
              <w:pStyle w:val="ListParagraph"/>
              <w:numPr>
                <w:ilvl w:val="0"/>
                <w:numId w:val="13"/>
              </w:numPr>
              <w:spacing w:line="264" w:lineRule="auto"/>
              <w:rPr>
                <w:rFonts w:ascii="Aptos" w:hAnsi="Aptos"/>
                <w:sz w:val="24"/>
                <w:szCs w:val="24"/>
              </w:rPr>
            </w:pPr>
            <w:r w:rsidRPr="004A1E0D">
              <w:rPr>
                <w:rFonts w:ascii="Aptos" w:hAnsi="Aptos"/>
                <w:sz w:val="24"/>
                <w:szCs w:val="24"/>
              </w:rPr>
              <w:t>Identify soft skills, as well as relatable and transferable skills that could enable someone to be successful in the role.</w:t>
            </w:r>
          </w:p>
          <w:p w14:paraId="3CD59F1A" w14:textId="77777777" w:rsidR="00CD5D4E" w:rsidRDefault="00CD5D4E" w:rsidP="00FD4900">
            <w:pPr>
              <w:pStyle w:val="ListParagraph"/>
              <w:numPr>
                <w:ilvl w:val="0"/>
                <w:numId w:val="13"/>
              </w:numPr>
              <w:spacing w:line="264" w:lineRule="auto"/>
              <w:rPr>
                <w:rFonts w:ascii="Aptos" w:hAnsi="Aptos"/>
                <w:sz w:val="24"/>
                <w:szCs w:val="24"/>
              </w:rPr>
            </w:pPr>
            <w:r>
              <w:rPr>
                <w:rFonts w:ascii="Aptos" w:hAnsi="Aptos"/>
                <w:sz w:val="24"/>
                <w:szCs w:val="24"/>
              </w:rPr>
              <w:t>Include</w:t>
            </w:r>
            <w:r w:rsidRPr="006D3368">
              <w:rPr>
                <w:rFonts w:ascii="Aptos" w:hAnsi="Aptos"/>
                <w:sz w:val="24"/>
                <w:szCs w:val="24"/>
              </w:rPr>
              <w:t xml:space="preserve"> any</w:t>
            </w:r>
            <w:r>
              <w:rPr>
                <w:rFonts w:ascii="Aptos" w:hAnsi="Aptos"/>
                <w:sz w:val="24"/>
                <w:szCs w:val="24"/>
              </w:rPr>
              <w:t xml:space="preserve"> </w:t>
            </w:r>
            <w:r w:rsidRPr="006D3368">
              <w:rPr>
                <w:rFonts w:ascii="Aptos" w:hAnsi="Aptos"/>
                <w:b/>
                <w:bCs/>
                <w:sz w:val="24"/>
                <w:szCs w:val="24"/>
                <w:u w:val="single"/>
              </w:rPr>
              <w:t>essential</w:t>
            </w:r>
            <w:r w:rsidRPr="006D3368">
              <w:rPr>
                <w:rFonts w:ascii="Aptos" w:hAnsi="Aptos"/>
                <w:sz w:val="24"/>
                <w:szCs w:val="24"/>
              </w:rPr>
              <w:t xml:space="preserve"> physical demands</w:t>
            </w:r>
            <w:r>
              <w:rPr>
                <w:rFonts w:ascii="Aptos" w:hAnsi="Aptos"/>
                <w:sz w:val="24"/>
                <w:szCs w:val="24"/>
              </w:rPr>
              <w:t xml:space="preserve"> that are required to execute assigned tasks and duties,</w:t>
            </w:r>
            <w:r w:rsidRPr="006D3368">
              <w:rPr>
                <w:rFonts w:ascii="Aptos" w:hAnsi="Aptos"/>
                <w:sz w:val="24"/>
                <w:szCs w:val="24"/>
              </w:rPr>
              <w:t xml:space="preserve"> such as long periods of sitting or standing, lifting objects of or above a certain weight, or driving.</w:t>
            </w:r>
            <w:r>
              <w:rPr>
                <w:rFonts w:ascii="Aptos" w:hAnsi="Aptos"/>
                <w:sz w:val="24"/>
                <w:szCs w:val="24"/>
              </w:rPr>
              <w:t xml:space="preserve"> </w:t>
            </w:r>
          </w:p>
          <w:p w14:paraId="444BED0E" w14:textId="6A458401" w:rsidR="00CD5D4E" w:rsidRPr="004A1E0D" w:rsidRDefault="00CD5D4E" w:rsidP="00FD4900">
            <w:pPr>
              <w:pStyle w:val="ListParagraph"/>
              <w:numPr>
                <w:ilvl w:val="1"/>
                <w:numId w:val="13"/>
              </w:numPr>
              <w:spacing w:line="264" w:lineRule="auto"/>
              <w:rPr>
                <w:rFonts w:ascii="Aptos" w:hAnsi="Aptos"/>
                <w:sz w:val="24"/>
                <w:szCs w:val="24"/>
              </w:rPr>
            </w:pPr>
            <w:hyperlink r:id="rId10" w:tgtFrame="_blank" w:history="1">
              <w:r>
                <w:rPr>
                  <w:rStyle w:val="Hyperlink"/>
                  <w:rFonts w:ascii="Aptos" w:hAnsi="Aptos"/>
                  <w:sz w:val="24"/>
                  <w:szCs w:val="24"/>
                </w:rPr>
                <w:t>Avoid including physical or mental demands that are not essential</w:t>
              </w:r>
            </w:hyperlink>
            <w:r w:rsidRPr="006D3368">
              <w:rPr>
                <w:rFonts w:ascii="Aptos" w:hAnsi="Aptos"/>
                <w:sz w:val="24"/>
                <w:szCs w:val="24"/>
              </w:rPr>
              <w:t>, as they could exclude individuals with disabilities who would be able to perform the job functions with or without reasonable accommodation</w:t>
            </w:r>
            <w:r>
              <w:rPr>
                <w:rFonts w:ascii="Aptos" w:hAnsi="Aptos"/>
                <w:sz w:val="24"/>
                <w:szCs w:val="24"/>
              </w:rPr>
              <w:t>.</w:t>
            </w:r>
          </w:p>
        </w:tc>
      </w:tr>
      <w:tr w:rsidR="004A1E0D" w:rsidRPr="00905700" w14:paraId="5F50F56A" w14:textId="77777777" w:rsidTr="31528DC5">
        <w:trPr>
          <w:trHeight w:val="800"/>
        </w:trPr>
        <w:tc>
          <w:tcPr>
            <w:tcW w:w="2396" w:type="dxa"/>
            <w:shd w:val="clear" w:color="auto" w:fill="auto"/>
            <w:vAlign w:val="center"/>
          </w:tcPr>
          <w:p w14:paraId="314C1691" w14:textId="63852366" w:rsidR="004A1E0D" w:rsidRPr="006D3368" w:rsidRDefault="004A1E0D" w:rsidP="00FD4900">
            <w:pPr>
              <w:spacing w:line="264" w:lineRule="auto"/>
              <w:rPr>
                <w:rFonts w:ascii="Aptos" w:hAnsi="Aptos"/>
                <w:b/>
                <w:bCs/>
                <w:sz w:val="24"/>
                <w:szCs w:val="24"/>
              </w:rPr>
            </w:pPr>
            <w:r w:rsidRPr="006D3368">
              <w:rPr>
                <w:rFonts w:ascii="Aptos" w:hAnsi="Aptos"/>
                <w:b/>
                <w:bCs/>
                <w:sz w:val="24"/>
                <w:szCs w:val="24"/>
              </w:rPr>
              <w:lastRenderedPageBreak/>
              <w:t>Reporting Relationship</w:t>
            </w:r>
          </w:p>
        </w:tc>
        <w:tc>
          <w:tcPr>
            <w:tcW w:w="8399" w:type="dxa"/>
          </w:tcPr>
          <w:p w14:paraId="5A4A0147" w14:textId="4AA7F78D" w:rsidR="004A1E0D" w:rsidRPr="006D3368" w:rsidRDefault="004A1E0D" w:rsidP="00FD4900">
            <w:pPr>
              <w:pStyle w:val="ListParagraph"/>
              <w:numPr>
                <w:ilvl w:val="0"/>
                <w:numId w:val="13"/>
              </w:numPr>
              <w:spacing w:line="264" w:lineRule="auto"/>
              <w:rPr>
                <w:rFonts w:ascii="Aptos" w:hAnsi="Aptos"/>
                <w:sz w:val="24"/>
                <w:szCs w:val="24"/>
              </w:rPr>
            </w:pPr>
            <w:r w:rsidRPr="006D3368">
              <w:rPr>
                <w:rFonts w:ascii="Aptos" w:hAnsi="Aptos"/>
                <w:sz w:val="24"/>
                <w:szCs w:val="24"/>
              </w:rPr>
              <w:t>Indicate</w:t>
            </w:r>
            <w:r w:rsidR="00BE195E">
              <w:rPr>
                <w:rFonts w:ascii="Aptos" w:hAnsi="Aptos"/>
                <w:sz w:val="24"/>
                <w:szCs w:val="24"/>
              </w:rPr>
              <w:t xml:space="preserve"> to</w:t>
            </w:r>
            <w:r w:rsidRPr="006D3368">
              <w:rPr>
                <w:rFonts w:ascii="Aptos" w:hAnsi="Aptos"/>
                <w:sz w:val="24"/>
                <w:szCs w:val="24"/>
              </w:rPr>
              <w:t xml:space="preserve"> what position or person this role reports.  </w:t>
            </w:r>
          </w:p>
          <w:p w14:paraId="4F0A75AB" w14:textId="641FF96D" w:rsidR="004A1E0D" w:rsidRDefault="004A1E0D" w:rsidP="00FD4900">
            <w:pPr>
              <w:pStyle w:val="ListParagraph"/>
              <w:numPr>
                <w:ilvl w:val="0"/>
                <w:numId w:val="13"/>
              </w:numPr>
              <w:spacing w:line="264" w:lineRule="auto"/>
              <w:rPr>
                <w:rFonts w:ascii="Aptos" w:hAnsi="Aptos"/>
                <w:sz w:val="24"/>
                <w:szCs w:val="24"/>
              </w:rPr>
            </w:pPr>
            <w:r w:rsidRPr="006D3368">
              <w:rPr>
                <w:rFonts w:ascii="Aptos" w:hAnsi="Aptos"/>
                <w:sz w:val="24"/>
                <w:szCs w:val="24"/>
              </w:rPr>
              <w:t>If it is a supervisory or managerial position, indicate how many direct reports the role will oversee.</w:t>
            </w:r>
          </w:p>
        </w:tc>
      </w:tr>
      <w:tr w:rsidR="004A1E0D" w:rsidRPr="00905700" w14:paraId="7E709968" w14:textId="77777777" w:rsidTr="31528DC5">
        <w:trPr>
          <w:trHeight w:val="800"/>
        </w:trPr>
        <w:tc>
          <w:tcPr>
            <w:tcW w:w="2396" w:type="dxa"/>
            <w:shd w:val="clear" w:color="auto" w:fill="auto"/>
            <w:vAlign w:val="center"/>
          </w:tcPr>
          <w:p w14:paraId="59F2806F" w14:textId="5C47068D" w:rsidR="004A1E0D" w:rsidRPr="006D3368" w:rsidRDefault="004A1E0D" w:rsidP="00FD4900">
            <w:pPr>
              <w:spacing w:line="264" w:lineRule="auto"/>
              <w:rPr>
                <w:rFonts w:ascii="Aptos" w:hAnsi="Aptos"/>
                <w:b/>
                <w:bCs/>
                <w:sz w:val="24"/>
                <w:szCs w:val="24"/>
              </w:rPr>
            </w:pPr>
            <w:r w:rsidRPr="006D3368">
              <w:rPr>
                <w:rFonts w:ascii="Aptos" w:hAnsi="Aptos"/>
                <w:b/>
                <w:bCs/>
                <w:sz w:val="24"/>
                <w:szCs w:val="24"/>
              </w:rPr>
              <w:t>Location/Workforce Structure</w:t>
            </w:r>
          </w:p>
        </w:tc>
        <w:tc>
          <w:tcPr>
            <w:tcW w:w="8399" w:type="dxa"/>
          </w:tcPr>
          <w:p w14:paraId="154F4EFB" w14:textId="77777777" w:rsidR="004A1E0D" w:rsidRPr="006D3368" w:rsidRDefault="004A1E0D" w:rsidP="00FD4900">
            <w:pPr>
              <w:pStyle w:val="ListParagraph"/>
              <w:numPr>
                <w:ilvl w:val="0"/>
                <w:numId w:val="13"/>
              </w:numPr>
              <w:spacing w:line="264" w:lineRule="auto"/>
              <w:rPr>
                <w:rFonts w:ascii="Aptos" w:hAnsi="Aptos"/>
                <w:b/>
                <w:bCs/>
                <w:sz w:val="24"/>
                <w:szCs w:val="24"/>
              </w:rPr>
            </w:pPr>
            <w:r w:rsidRPr="006D3368">
              <w:rPr>
                <w:rFonts w:ascii="Aptos" w:hAnsi="Aptos"/>
                <w:sz w:val="24"/>
                <w:szCs w:val="24"/>
              </w:rPr>
              <w:t xml:space="preserve">Describe the type of workforce </w:t>
            </w:r>
            <w:r>
              <w:rPr>
                <w:rFonts w:ascii="Aptos" w:hAnsi="Aptos"/>
                <w:sz w:val="24"/>
                <w:szCs w:val="24"/>
              </w:rPr>
              <w:t xml:space="preserve">structure </w:t>
            </w:r>
            <w:r w:rsidRPr="006D3368">
              <w:rPr>
                <w:rFonts w:ascii="Aptos" w:hAnsi="Aptos"/>
                <w:sz w:val="24"/>
                <w:szCs w:val="24"/>
              </w:rPr>
              <w:t>(fully remote, in-office only, hybrid remote/in-office)</w:t>
            </w:r>
            <w:r>
              <w:rPr>
                <w:rFonts w:ascii="Aptos" w:hAnsi="Aptos"/>
                <w:sz w:val="24"/>
                <w:szCs w:val="24"/>
              </w:rPr>
              <w:t>.</w:t>
            </w:r>
          </w:p>
          <w:p w14:paraId="47360528" w14:textId="28D0C5A6" w:rsidR="004A1E0D" w:rsidRPr="006D3368" w:rsidRDefault="004A1E0D" w:rsidP="00FD4900">
            <w:pPr>
              <w:pStyle w:val="ListParagraph"/>
              <w:numPr>
                <w:ilvl w:val="0"/>
                <w:numId w:val="13"/>
              </w:numPr>
              <w:spacing w:line="264" w:lineRule="auto"/>
              <w:rPr>
                <w:rFonts w:ascii="Aptos" w:hAnsi="Aptos"/>
                <w:sz w:val="24"/>
                <w:szCs w:val="24"/>
              </w:rPr>
            </w:pPr>
            <w:r>
              <w:rPr>
                <w:rFonts w:ascii="Aptos" w:hAnsi="Aptos"/>
                <w:sz w:val="24"/>
                <w:szCs w:val="24"/>
              </w:rPr>
              <w:t xml:space="preserve">Include </w:t>
            </w:r>
            <w:r w:rsidR="003F7795">
              <w:rPr>
                <w:rFonts w:ascii="Aptos" w:hAnsi="Aptos"/>
                <w:sz w:val="24"/>
                <w:szCs w:val="24"/>
              </w:rPr>
              <w:t xml:space="preserve">in </w:t>
            </w:r>
            <w:r>
              <w:rPr>
                <w:rFonts w:ascii="Aptos" w:hAnsi="Aptos"/>
                <w:sz w:val="24"/>
                <w:szCs w:val="24"/>
              </w:rPr>
              <w:t>what</w:t>
            </w:r>
            <w:r w:rsidRPr="006D3368">
              <w:rPr>
                <w:rFonts w:ascii="Aptos" w:hAnsi="Aptos"/>
                <w:sz w:val="24"/>
                <w:szCs w:val="24"/>
              </w:rPr>
              <w:t xml:space="preserve"> </w:t>
            </w:r>
            <w:r>
              <w:rPr>
                <w:rFonts w:ascii="Aptos" w:hAnsi="Aptos"/>
                <w:sz w:val="24"/>
                <w:szCs w:val="24"/>
              </w:rPr>
              <w:t>city/town the office is located</w:t>
            </w:r>
            <w:r w:rsidRPr="006D3368">
              <w:rPr>
                <w:rFonts w:ascii="Aptos" w:hAnsi="Aptos"/>
                <w:sz w:val="24"/>
                <w:szCs w:val="24"/>
              </w:rPr>
              <w:t>.</w:t>
            </w:r>
          </w:p>
        </w:tc>
      </w:tr>
      <w:tr w:rsidR="004A1E0D" w:rsidRPr="00905700" w14:paraId="53A44841" w14:textId="77777777" w:rsidTr="31528DC5">
        <w:trPr>
          <w:trHeight w:val="800"/>
        </w:trPr>
        <w:tc>
          <w:tcPr>
            <w:tcW w:w="2396" w:type="dxa"/>
            <w:shd w:val="clear" w:color="auto" w:fill="auto"/>
            <w:vAlign w:val="center"/>
          </w:tcPr>
          <w:p w14:paraId="3829BD03" w14:textId="6074C824" w:rsidR="004A1E0D" w:rsidRPr="006D3368" w:rsidRDefault="004A1E0D" w:rsidP="00FD4900">
            <w:pPr>
              <w:spacing w:line="264" w:lineRule="auto"/>
              <w:rPr>
                <w:rFonts w:ascii="Aptos" w:hAnsi="Aptos"/>
                <w:b/>
                <w:bCs/>
                <w:sz w:val="24"/>
                <w:szCs w:val="24"/>
              </w:rPr>
            </w:pPr>
            <w:r w:rsidRPr="006D3368">
              <w:rPr>
                <w:rFonts w:ascii="Aptos" w:hAnsi="Aptos"/>
                <w:b/>
                <w:bCs/>
                <w:sz w:val="24"/>
                <w:szCs w:val="24"/>
              </w:rPr>
              <w:t>Benefits Summary</w:t>
            </w:r>
          </w:p>
        </w:tc>
        <w:tc>
          <w:tcPr>
            <w:tcW w:w="8399" w:type="dxa"/>
          </w:tcPr>
          <w:p w14:paraId="0F1B9D54" w14:textId="77777777" w:rsidR="004A1E0D" w:rsidRPr="006D3368" w:rsidRDefault="004A1E0D" w:rsidP="00FD4900">
            <w:pPr>
              <w:spacing w:line="264" w:lineRule="auto"/>
              <w:rPr>
                <w:rFonts w:ascii="Aptos" w:hAnsi="Aptos"/>
                <w:sz w:val="24"/>
                <w:szCs w:val="24"/>
              </w:rPr>
            </w:pPr>
            <w:r w:rsidRPr="006D3368">
              <w:rPr>
                <w:rFonts w:ascii="Aptos" w:hAnsi="Aptos"/>
                <w:sz w:val="24"/>
                <w:szCs w:val="24"/>
              </w:rPr>
              <w:t>List out your top benefits and perks</w:t>
            </w:r>
            <w:r>
              <w:rPr>
                <w:rFonts w:ascii="Aptos" w:hAnsi="Aptos"/>
                <w:sz w:val="24"/>
                <w:szCs w:val="24"/>
              </w:rPr>
              <w:t>, such as</w:t>
            </w:r>
          </w:p>
          <w:p w14:paraId="316F5EC2" w14:textId="523C85D0" w:rsidR="004A1E0D" w:rsidRPr="006D3368" w:rsidRDefault="004A1E0D" w:rsidP="00FD4900">
            <w:pPr>
              <w:pStyle w:val="ListParagraph"/>
              <w:numPr>
                <w:ilvl w:val="0"/>
                <w:numId w:val="13"/>
              </w:numPr>
              <w:spacing w:line="264" w:lineRule="auto"/>
              <w:rPr>
                <w:rFonts w:ascii="Aptos" w:hAnsi="Aptos"/>
                <w:sz w:val="24"/>
                <w:szCs w:val="24"/>
              </w:rPr>
            </w:pPr>
            <w:r>
              <w:rPr>
                <w:rFonts w:ascii="Aptos" w:hAnsi="Aptos"/>
                <w:sz w:val="24"/>
                <w:szCs w:val="24"/>
              </w:rPr>
              <w:t>P</w:t>
            </w:r>
            <w:r w:rsidRPr="006D3368">
              <w:rPr>
                <w:rFonts w:ascii="Aptos" w:hAnsi="Aptos"/>
                <w:sz w:val="24"/>
                <w:szCs w:val="24"/>
              </w:rPr>
              <w:t>aid time off</w:t>
            </w:r>
            <w:r w:rsidR="004858D6">
              <w:rPr>
                <w:rFonts w:ascii="Aptos" w:hAnsi="Aptos"/>
                <w:sz w:val="24"/>
                <w:szCs w:val="24"/>
              </w:rPr>
              <w:t>,</w:t>
            </w:r>
            <w:r>
              <w:rPr>
                <w:rFonts w:ascii="Aptos" w:hAnsi="Aptos"/>
                <w:sz w:val="24"/>
                <w:szCs w:val="24"/>
              </w:rPr>
              <w:t xml:space="preserve"> including company holidays</w:t>
            </w:r>
          </w:p>
          <w:p w14:paraId="1892F7A5" w14:textId="77777777" w:rsidR="004A1E0D" w:rsidRPr="006D3368" w:rsidRDefault="004A1E0D" w:rsidP="00FD4900">
            <w:pPr>
              <w:pStyle w:val="ListParagraph"/>
              <w:numPr>
                <w:ilvl w:val="0"/>
                <w:numId w:val="13"/>
              </w:numPr>
              <w:spacing w:line="264" w:lineRule="auto"/>
              <w:rPr>
                <w:rFonts w:ascii="Aptos" w:hAnsi="Aptos"/>
                <w:sz w:val="24"/>
                <w:szCs w:val="24"/>
              </w:rPr>
            </w:pPr>
            <w:r w:rsidRPr="006D3368">
              <w:rPr>
                <w:rFonts w:ascii="Aptos" w:hAnsi="Aptos"/>
                <w:sz w:val="24"/>
                <w:szCs w:val="24"/>
              </w:rPr>
              <w:t>Employer-sponsored health benefits</w:t>
            </w:r>
          </w:p>
          <w:p w14:paraId="59332D23" w14:textId="77777777" w:rsidR="004A1E0D" w:rsidRPr="006D3368" w:rsidRDefault="004A1E0D" w:rsidP="00FD4900">
            <w:pPr>
              <w:pStyle w:val="ListParagraph"/>
              <w:numPr>
                <w:ilvl w:val="0"/>
                <w:numId w:val="13"/>
              </w:numPr>
              <w:spacing w:line="264" w:lineRule="auto"/>
              <w:rPr>
                <w:rFonts w:ascii="Aptos" w:hAnsi="Aptos"/>
                <w:sz w:val="24"/>
                <w:szCs w:val="24"/>
              </w:rPr>
            </w:pPr>
            <w:r w:rsidRPr="006D3368">
              <w:rPr>
                <w:rFonts w:ascii="Aptos" w:hAnsi="Aptos"/>
                <w:sz w:val="24"/>
                <w:szCs w:val="24"/>
              </w:rPr>
              <w:t>Access to voluntary benefits and Employee Assistance Program (EAP)</w:t>
            </w:r>
          </w:p>
          <w:p w14:paraId="1B577A66" w14:textId="77777777" w:rsidR="004A1E0D" w:rsidRPr="006D3368" w:rsidRDefault="004A1E0D" w:rsidP="00FD4900">
            <w:pPr>
              <w:pStyle w:val="ListParagraph"/>
              <w:numPr>
                <w:ilvl w:val="0"/>
                <w:numId w:val="13"/>
              </w:numPr>
              <w:spacing w:line="264" w:lineRule="auto"/>
              <w:rPr>
                <w:rFonts w:ascii="Aptos" w:hAnsi="Aptos"/>
                <w:sz w:val="24"/>
                <w:szCs w:val="24"/>
              </w:rPr>
            </w:pPr>
            <w:r w:rsidRPr="006D3368">
              <w:rPr>
                <w:rFonts w:ascii="Aptos" w:hAnsi="Aptos"/>
                <w:sz w:val="24"/>
                <w:szCs w:val="24"/>
              </w:rPr>
              <w:t>Retirement plan</w:t>
            </w:r>
          </w:p>
          <w:p w14:paraId="05FF5700" w14:textId="77777777" w:rsidR="004A1E0D" w:rsidRPr="006D3368" w:rsidRDefault="004A1E0D" w:rsidP="00FD4900">
            <w:pPr>
              <w:pStyle w:val="ListParagraph"/>
              <w:numPr>
                <w:ilvl w:val="0"/>
                <w:numId w:val="13"/>
              </w:numPr>
              <w:spacing w:line="264" w:lineRule="auto"/>
              <w:rPr>
                <w:rFonts w:ascii="Aptos" w:hAnsi="Aptos"/>
                <w:sz w:val="24"/>
                <w:szCs w:val="24"/>
              </w:rPr>
            </w:pPr>
            <w:r w:rsidRPr="006D3368">
              <w:rPr>
                <w:rFonts w:ascii="Aptos" w:hAnsi="Aptos"/>
                <w:sz w:val="24"/>
                <w:szCs w:val="24"/>
              </w:rPr>
              <w:t>Tuition assistance</w:t>
            </w:r>
          </w:p>
          <w:p w14:paraId="74D05B4C" w14:textId="6C3B3A95" w:rsidR="004A1E0D" w:rsidRPr="004858D6" w:rsidRDefault="004A1E0D" w:rsidP="00FD4900">
            <w:pPr>
              <w:pStyle w:val="ListParagraph"/>
              <w:numPr>
                <w:ilvl w:val="0"/>
                <w:numId w:val="13"/>
              </w:numPr>
              <w:spacing w:line="264" w:lineRule="auto"/>
              <w:rPr>
                <w:rFonts w:ascii="Aptos" w:hAnsi="Aptos"/>
                <w:sz w:val="24"/>
                <w:szCs w:val="24"/>
              </w:rPr>
            </w:pPr>
            <w:r w:rsidRPr="004858D6">
              <w:rPr>
                <w:rFonts w:ascii="Aptos" w:hAnsi="Aptos"/>
                <w:sz w:val="24"/>
                <w:szCs w:val="24"/>
              </w:rPr>
              <w:t>Flexible hours</w:t>
            </w:r>
            <w:r w:rsidR="004858D6" w:rsidRPr="004858D6">
              <w:rPr>
                <w:rFonts w:ascii="Aptos" w:hAnsi="Aptos"/>
                <w:sz w:val="24"/>
                <w:szCs w:val="24"/>
              </w:rPr>
              <w:t xml:space="preserve"> and/or </w:t>
            </w:r>
            <w:r w:rsidR="00D7438F">
              <w:rPr>
                <w:rFonts w:ascii="Aptos" w:hAnsi="Aptos"/>
                <w:sz w:val="24"/>
                <w:szCs w:val="24"/>
              </w:rPr>
              <w:t>r</w:t>
            </w:r>
            <w:r w:rsidRPr="004858D6">
              <w:rPr>
                <w:rFonts w:ascii="Aptos" w:hAnsi="Aptos"/>
                <w:sz w:val="24"/>
                <w:szCs w:val="24"/>
              </w:rPr>
              <w:t>emote work options (if offered)</w:t>
            </w:r>
          </w:p>
          <w:p w14:paraId="3444EF7C" w14:textId="784B6B2A" w:rsidR="004A1E0D" w:rsidRPr="006D3368" w:rsidRDefault="004A1E0D" w:rsidP="00FD4900">
            <w:pPr>
              <w:pStyle w:val="ListParagraph"/>
              <w:numPr>
                <w:ilvl w:val="0"/>
                <w:numId w:val="13"/>
              </w:numPr>
              <w:spacing w:line="264" w:lineRule="auto"/>
              <w:rPr>
                <w:rFonts w:ascii="Aptos" w:hAnsi="Aptos"/>
                <w:sz w:val="24"/>
                <w:szCs w:val="24"/>
              </w:rPr>
            </w:pPr>
            <w:r w:rsidRPr="006D3368">
              <w:rPr>
                <w:rFonts w:ascii="Aptos" w:hAnsi="Aptos"/>
                <w:sz w:val="24"/>
                <w:szCs w:val="24"/>
              </w:rPr>
              <w:t>Rewards programs</w:t>
            </w:r>
          </w:p>
        </w:tc>
      </w:tr>
      <w:tr w:rsidR="004A1E0D" w:rsidRPr="00905700" w14:paraId="72F4D837" w14:textId="77777777" w:rsidTr="31528DC5">
        <w:trPr>
          <w:trHeight w:val="800"/>
        </w:trPr>
        <w:tc>
          <w:tcPr>
            <w:tcW w:w="2396" w:type="dxa"/>
            <w:shd w:val="clear" w:color="auto" w:fill="auto"/>
            <w:vAlign w:val="center"/>
          </w:tcPr>
          <w:p w14:paraId="6D9BE947" w14:textId="3BAEF90C" w:rsidR="004A1E0D" w:rsidRPr="006D3368" w:rsidRDefault="004A1E0D" w:rsidP="00FD4900">
            <w:pPr>
              <w:spacing w:line="264" w:lineRule="auto"/>
              <w:rPr>
                <w:rFonts w:ascii="Aptos" w:hAnsi="Aptos"/>
                <w:b/>
                <w:bCs/>
                <w:sz w:val="24"/>
                <w:szCs w:val="24"/>
              </w:rPr>
            </w:pPr>
            <w:r w:rsidRPr="006D3368">
              <w:rPr>
                <w:rFonts w:ascii="Aptos" w:hAnsi="Aptos"/>
                <w:b/>
                <w:bCs/>
                <w:sz w:val="24"/>
                <w:szCs w:val="24"/>
              </w:rPr>
              <w:t>How to Apply</w:t>
            </w:r>
          </w:p>
        </w:tc>
        <w:tc>
          <w:tcPr>
            <w:tcW w:w="8399" w:type="dxa"/>
          </w:tcPr>
          <w:p w14:paraId="115131EC" w14:textId="374358B2" w:rsidR="004A1E0D" w:rsidRPr="00464A6D" w:rsidRDefault="004A1E0D" w:rsidP="00FD4900">
            <w:pPr>
              <w:spacing w:line="264" w:lineRule="auto"/>
              <w:rPr>
                <w:rFonts w:ascii="Aptos" w:hAnsi="Aptos"/>
                <w:sz w:val="24"/>
                <w:szCs w:val="24"/>
              </w:rPr>
            </w:pPr>
            <w:r w:rsidRPr="00464A6D">
              <w:rPr>
                <w:rFonts w:ascii="Aptos" w:hAnsi="Aptos"/>
                <w:sz w:val="24"/>
                <w:szCs w:val="24"/>
              </w:rPr>
              <w:t>Provide a link or email address to wh</w:t>
            </w:r>
            <w:r w:rsidR="002E0A26">
              <w:rPr>
                <w:rFonts w:ascii="Aptos" w:hAnsi="Aptos"/>
                <w:sz w:val="24"/>
                <w:szCs w:val="24"/>
              </w:rPr>
              <w:t>ich</w:t>
            </w:r>
            <w:r w:rsidRPr="00464A6D">
              <w:rPr>
                <w:rFonts w:ascii="Aptos" w:hAnsi="Aptos"/>
                <w:sz w:val="24"/>
                <w:szCs w:val="24"/>
              </w:rPr>
              <w:t xml:space="preserve"> candidates should send their resume</w:t>
            </w:r>
            <w:r w:rsidR="00464A6D" w:rsidRPr="00464A6D">
              <w:rPr>
                <w:rFonts w:ascii="Aptos" w:hAnsi="Aptos"/>
                <w:sz w:val="24"/>
                <w:szCs w:val="24"/>
              </w:rPr>
              <w:t xml:space="preserve"> and i</w:t>
            </w:r>
            <w:r w:rsidRPr="00464A6D">
              <w:rPr>
                <w:rFonts w:ascii="Aptos" w:hAnsi="Aptos"/>
                <w:sz w:val="24"/>
                <w:szCs w:val="24"/>
              </w:rPr>
              <w:t>ndicate if a cover letter is required.</w:t>
            </w:r>
          </w:p>
        </w:tc>
      </w:tr>
      <w:tr w:rsidR="00464A6D" w:rsidRPr="00905700" w14:paraId="6CF8D223" w14:textId="77777777" w:rsidTr="31528DC5">
        <w:trPr>
          <w:trHeight w:val="800"/>
        </w:trPr>
        <w:tc>
          <w:tcPr>
            <w:tcW w:w="2396" w:type="dxa"/>
            <w:shd w:val="clear" w:color="auto" w:fill="auto"/>
            <w:vAlign w:val="center"/>
          </w:tcPr>
          <w:p w14:paraId="7BBE0511" w14:textId="44175F52" w:rsidR="00464A6D" w:rsidRPr="006D3368" w:rsidRDefault="00CD5D4E" w:rsidP="00FD4900">
            <w:pPr>
              <w:spacing w:line="264" w:lineRule="auto"/>
              <w:rPr>
                <w:rFonts w:ascii="Aptos" w:hAnsi="Aptos"/>
                <w:b/>
                <w:bCs/>
                <w:sz w:val="24"/>
                <w:szCs w:val="24"/>
              </w:rPr>
            </w:pPr>
            <w:r>
              <w:rPr>
                <w:rFonts w:ascii="Aptos" w:hAnsi="Aptos"/>
                <w:b/>
                <w:bCs/>
                <w:sz w:val="24"/>
                <w:szCs w:val="24"/>
              </w:rPr>
              <w:t>Nondiscrimination</w:t>
            </w:r>
            <w:r w:rsidR="00464A6D" w:rsidRPr="006D3368">
              <w:rPr>
                <w:rFonts w:ascii="Aptos" w:hAnsi="Aptos"/>
                <w:b/>
                <w:bCs/>
                <w:sz w:val="24"/>
                <w:szCs w:val="24"/>
              </w:rPr>
              <w:t xml:space="preserve"> Statement</w:t>
            </w:r>
          </w:p>
        </w:tc>
        <w:tc>
          <w:tcPr>
            <w:tcW w:w="8399" w:type="dxa"/>
          </w:tcPr>
          <w:p w14:paraId="43D567B8" w14:textId="02206492" w:rsidR="00464A6D" w:rsidRPr="00464A6D" w:rsidRDefault="00464A6D" w:rsidP="00FD4900">
            <w:pPr>
              <w:spacing w:line="264" w:lineRule="auto"/>
              <w:rPr>
                <w:rFonts w:ascii="Aptos" w:hAnsi="Aptos"/>
                <w:sz w:val="24"/>
                <w:szCs w:val="24"/>
              </w:rPr>
            </w:pPr>
            <w:r w:rsidRPr="006D3368">
              <w:rPr>
                <w:rFonts w:ascii="Aptos" w:hAnsi="Aptos"/>
                <w:sz w:val="24"/>
                <w:szCs w:val="24"/>
              </w:rPr>
              <w:t xml:space="preserve">Go beyond </w:t>
            </w:r>
            <w:r>
              <w:rPr>
                <w:rFonts w:ascii="Aptos" w:hAnsi="Aptos"/>
                <w:sz w:val="24"/>
                <w:szCs w:val="24"/>
              </w:rPr>
              <w:t>standard</w:t>
            </w:r>
            <w:r w:rsidRPr="006D3368">
              <w:rPr>
                <w:rFonts w:ascii="Aptos" w:hAnsi="Aptos"/>
                <w:sz w:val="24"/>
                <w:szCs w:val="24"/>
              </w:rPr>
              <w:t xml:space="preserve"> language and personalize to reinforce your organization’s values.</w:t>
            </w:r>
          </w:p>
        </w:tc>
      </w:tr>
      <w:tr w:rsidR="006D3368" w:rsidRPr="00905700" w14:paraId="4ACCA3DF" w14:textId="77777777" w:rsidTr="31528DC5">
        <w:trPr>
          <w:trHeight w:val="206"/>
        </w:trPr>
        <w:tc>
          <w:tcPr>
            <w:tcW w:w="10795" w:type="dxa"/>
            <w:gridSpan w:val="2"/>
            <w:tcBorders>
              <w:top w:val="single" w:sz="4" w:space="0" w:color="auto"/>
              <w:left w:val="nil"/>
              <w:bottom w:val="nil"/>
              <w:right w:val="nil"/>
            </w:tcBorders>
          </w:tcPr>
          <w:p w14:paraId="3E868C99" w14:textId="77777777" w:rsidR="006D3368" w:rsidRPr="00155A98" w:rsidRDefault="006D3368" w:rsidP="006D3368">
            <w:pPr>
              <w:spacing w:line="276" w:lineRule="auto"/>
              <w:rPr>
                <w:rFonts w:ascii="Aptos" w:hAnsi="Aptos"/>
                <w:sz w:val="12"/>
                <w:szCs w:val="12"/>
              </w:rPr>
            </w:pPr>
          </w:p>
        </w:tc>
      </w:tr>
    </w:tbl>
    <w:p w14:paraId="0A1F8B2E" w14:textId="77777777" w:rsidR="00B165DC" w:rsidRDefault="00B165DC">
      <w:r>
        <w:br w:type="page"/>
      </w:r>
    </w:p>
    <w:p w14:paraId="38887BC6" w14:textId="77777777" w:rsidR="0060252E" w:rsidRDefault="0060252E" w:rsidP="006D3368">
      <w:pPr>
        <w:rPr>
          <w:rFonts w:ascii="Aptos" w:hAnsi="Aptos"/>
          <w:sz w:val="24"/>
          <w:szCs w:val="24"/>
        </w:rPr>
      </w:pPr>
      <w:r>
        <w:rPr>
          <w:rFonts w:ascii="Aptos" w:hAnsi="Aptos"/>
          <w:sz w:val="24"/>
          <w:szCs w:val="24"/>
        </w:rPr>
        <w:lastRenderedPageBreak/>
        <w:t xml:space="preserve"> </w:t>
      </w:r>
    </w:p>
    <w:p w14:paraId="43CB9E91" w14:textId="39225EA0" w:rsidR="0060252E" w:rsidRPr="0060252E" w:rsidRDefault="00DF3627" w:rsidP="0060252E">
      <w:pPr>
        <w:jc w:val="center"/>
        <w:rPr>
          <w:rFonts w:ascii="Aptos" w:hAnsi="Aptos"/>
          <w:b/>
          <w:bCs/>
          <w:smallCaps/>
          <w:sz w:val="28"/>
          <w:szCs w:val="28"/>
          <w:u w:val="single"/>
        </w:rPr>
      </w:pPr>
      <w:bookmarkStart w:id="2" w:name="References"/>
      <w:r>
        <w:rPr>
          <w:rFonts w:ascii="Aptos" w:hAnsi="Aptos"/>
          <w:b/>
          <w:bCs/>
          <w:smallCaps/>
          <w:sz w:val="28"/>
          <w:szCs w:val="28"/>
          <w:u w:val="single"/>
        </w:rPr>
        <w:t>Information Resources</w:t>
      </w:r>
      <w:bookmarkEnd w:id="2"/>
      <w:r w:rsidR="0060252E" w:rsidRPr="0060252E">
        <w:rPr>
          <w:rFonts w:ascii="Aptos" w:hAnsi="Aptos"/>
          <w:b/>
          <w:bCs/>
          <w:smallCaps/>
          <w:sz w:val="28"/>
          <w:szCs w:val="28"/>
          <w:u w:val="single"/>
        </w:rPr>
        <w:t>:</w:t>
      </w:r>
    </w:p>
    <w:p w14:paraId="1485E62A" w14:textId="77777777" w:rsidR="00DF3627" w:rsidRDefault="00DF3627" w:rsidP="0060252E">
      <w:pPr>
        <w:rPr>
          <w:rFonts w:ascii="Aptos" w:hAnsi="Aptos"/>
          <w:b/>
          <w:bCs/>
          <w:sz w:val="24"/>
          <w:szCs w:val="24"/>
          <w:u w:val="single"/>
        </w:rPr>
      </w:pPr>
    </w:p>
    <w:p w14:paraId="0519DAA9" w14:textId="36EF470F" w:rsidR="0060252E" w:rsidRPr="0060252E" w:rsidRDefault="0060252E" w:rsidP="0060252E">
      <w:pPr>
        <w:rPr>
          <w:rFonts w:ascii="Aptos" w:hAnsi="Aptos"/>
          <w:b/>
          <w:bCs/>
          <w:sz w:val="24"/>
          <w:szCs w:val="24"/>
          <w:u w:val="single"/>
        </w:rPr>
      </w:pPr>
      <w:r w:rsidRPr="0060252E">
        <w:rPr>
          <w:rFonts w:ascii="Aptos" w:hAnsi="Aptos"/>
          <w:b/>
          <w:bCs/>
          <w:sz w:val="24"/>
          <w:szCs w:val="24"/>
          <w:u w:val="single"/>
        </w:rPr>
        <w:t>Job Descriptions and Postings</w:t>
      </w:r>
    </w:p>
    <w:p w14:paraId="758F0A3F" w14:textId="6D98419B" w:rsidR="0060252E" w:rsidRPr="0060252E" w:rsidRDefault="0060252E" w:rsidP="004C3C46">
      <w:pPr>
        <w:ind w:left="720"/>
        <w:rPr>
          <w:rFonts w:ascii="Aptos" w:hAnsi="Aptos"/>
          <w:sz w:val="24"/>
          <w:szCs w:val="24"/>
        </w:rPr>
      </w:pPr>
      <w:hyperlink r:id="rId11" w:history="1">
        <w:r w:rsidRPr="0060252E">
          <w:rPr>
            <w:rStyle w:val="Hyperlink"/>
            <w:rFonts w:ascii="Aptos" w:hAnsi="Aptos"/>
            <w:i/>
            <w:iCs/>
            <w:sz w:val="24"/>
            <w:szCs w:val="24"/>
          </w:rPr>
          <w:t>How to Write a Job Description</w:t>
        </w:r>
      </w:hyperlink>
      <w:r w:rsidRPr="0060252E">
        <w:rPr>
          <w:rFonts w:ascii="Aptos" w:hAnsi="Aptos"/>
          <w:i/>
          <w:iCs/>
          <w:sz w:val="24"/>
          <w:szCs w:val="24"/>
        </w:rPr>
        <w:t xml:space="preserve"> </w:t>
      </w:r>
      <w:r w:rsidRPr="0060252E">
        <w:rPr>
          <w:rFonts w:ascii="Aptos" w:hAnsi="Aptos"/>
          <w:sz w:val="24"/>
          <w:szCs w:val="24"/>
        </w:rPr>
        <w:t>– Indeed</w:t>
      </w:r>
    </w:p>
    <w:p w14:paraId="0B891078" w14:textId="77777777" w:rsidR="0060252E" w:rsidRPr="0060252E" w:rsidRDefault="0060252E" w:rsidP="004C3C46">
      <w:pPr>
        <w:ind w:left="720"/>
        <w:rPr>
          <w:rFonts w:ascii="Aptos" w:hAnsi="Aptos"/>
          <w:sz w:val="24"/>
          <w:szCs w:val="24"/>
        </w:rPr>
      </w:pPr>
      <w:hyperlink r:id="rId12" w:history="1">
        <w:r w:rsidRPr="0060252E">
          <w:rPr>
            <w:rStyle w:val="Hyperlink"/>
            <w:rFonts w:ascii="Aptos" w:hAnsi="Aptos"/>
            <w:i/>
            <w:iCs/>
            <w:sz w:val="24"/>
            <w:szCs w:val="24"/>
          </w:rPr>
          <w:t>How to Write an Effective Job Description</w:t>
        </w:r>
      </w:hyperlink>
      <w:r w:rsidRPr="0060252E">
        <w:rPr>
          <w:rFonts w:ascii="Aptos" w:hAnsi="Aptos"/>
          <w:i/>
          <w:iCs/>
          <w:sz w:val="24"/>
          <w:szCs w:val="24"/>
        </w:rPr>
        <w:t xml:space="preserve"> – </w:t>
      </w:r>
      <w:r w:rsidRPr="0060252E">
        <w:rPr>
          <w:rFonts w:ascii="Aptos" w:hAnsi="Aptos"/>
          <w:sz w:val="24"/>
          <w:szCs w:val="24"/>
        </w:rPr>
        <w:t xml:space="preserve">SHRM </w:t>
      </w:r>
    </w:p>
    <w:p w14:paraId="24498F8E" w14:textId="77777777" w:rsidR="0060252E" w:rsidRPr="0060252E" w:rsidRDefault="0060252E" w:rsidP="004C3C46">
      <w:pPr>
        <w:ind w:left="720"/>
        <w:rPr>
          <w:rFonts w:ascii="Aptos" w:hAnsi="Aptos"/>
          <w:sz w:val="24"/>
          <w:szCs w:val="24"/>
        </w:rPr>
      </w:pPr>
      <w:hyperlink r:id="rId13" w:history="1">
        <w:r w:rsidRPr="0060252E">
          <w:rPr>
            <w:rStyle w:val="Hyperlink"/>
            <w:rFonts w:ascii="Aptos" w:hAnsi="Aptos"/>
            <w:i/>
            <w:iCs/>
            <w:sz w:val="24"/>
            <w:szCs w:val="24"/>
          </w:rPr>
          <w:t>A Guide to Writing a Great Job Description</w:t>
        </w:r>
      </w:hyperlink>
      <w:r w:rsidRPr="0060252E">
        <w:rPr>
          <w:rFonts w:ascii="Aptos" w:hAnsi="Aptos"/>
          <w:sz w:val="24"/>
          <w:szCs w:val="24"/>
        </w:rPr>
        <w:t xml:space="preserve"> – ADP </w:t>
      </w:r>
    </w:p>
    <w:p w14:paraId="547CAE1A" w14:textId="77777777" w:rsidR="0060252E" w:rsidRDefault="0060252E" w:rsidP="004C3C46">
      <w:pPr>
        <w:ind w:left="720"/>
        <w:rPr>
          <w:rFonts w:ascii="Aptos" w:hAnsi="Aptos"/>
          <w:sz w:val="24"/>
          <w:szCs w:val="24"/>
        </w:rPr>
      </w:pPr>
      <w:hyperlink r:id="rId14" w:history="1">
        <w:r w:rsidRPr="0060252E">
          <w:rPr>
            <w:rStyle w:val="Hyperlink"/>
            <w:rFonts w:ascii="Aptos" w:hAnsi="Aptos"/>
            <w:i/>
            <w:iCs/>
            <w:sz w:val="24"/>
            <w:szCs w:val="24"/>
          </w:rPr>
          <w:t>Guidelines for Physical and Mental Job Requirements</w:t>
        </w:r>
      </w:hyperlink>
      <w:r w:rsidRPr="0060252E">
        <w:rPr>
          <w:rFonts w:ascii="Aptos" w:hAnsi="Aptos"/>
          <w:i/>
          <w:iCs/>
          <w:sz w:val="24"/>
          <w:szCs w:val="24"/>
        </w:rPr>
        <w:t xml:space="preserve"> </w:t>
      </w:r>
      <w:r w:rsidRPr="0060252E">
        <w:rPr>
          <w:rFonts w:ascii="Aptos" w:hAnsi="Aptos"/>
          <w:sz w:val="24"/>
          <w:szCs w:val="24"/>
        </w:rPr>
        <w:t>– The Ohio State University</w:t>
      </w:r>
    </w:p>
    <w:p w14:paraId="103A3E9E" w14:textId="77777777" w:rsidR="007579F1" w:rsidRDefault="007579F1" w:rsidP="0060252E">
      <w:pPr>
        <w:rPr>
          <w:rFonts w:ascii="Aptos" w:hAnsi="Aptos"/>
          <w:sz w:val="24"/>
          <w:szCs w:val="24"/>
        </w:rPr>
      </w:pPr>
    </w:p>
    <w:p w14:paraId="79B83917" w14:textId="04BA69E2" w:rsidR="007579F1" w:rsidRDefault="00DA66CD" w:rsidP="007579F1">
      <w:pPr>
        <w:rPr>
          <w:rFonts w:ascii="Aptos" w:hAnsi="Aptos"/>
          <w:b/>
          <w:bCs/>
          <w:sz w:val="24"/>
          <w:szCs w:val="24"/>
          <w:u w:val="single"/>
        </w:rPr>
      </w:pPr>
      <w:r>
        <w:rPr>
          <w:rFonts w:ascii="Aptos" w:hAnsi="Aptos"/>
          <w:b/>
          <w:bCs/>
          <w:sz w:val="24"/>
          <w:szCs w:val="24"/>
          <w:u w:val="single"/>
        </w:rPr>
        <w:t xml:space="preserve">FLSA </w:t>
      </w:r>
      <w:r w:rsidR="00C21315">
        <w:rPr>
          <w:rFonts w:ascii="Aptos" w:hAnsi="Aptos"/>
          <w:b/>
          <w:bCs/>
          <w:sz w:val="24"/>
          <w:szCs w:val="24"/>
          <w:u w:val="single"/>
        </w:rPr>
        <w:t>Exemption Tests</w:t>
      </w:r>
      <w:r>
        <w:rPr>
          <w:rFonts w:ascii="Aptos" w:hAnsi="Aptos"/>
          <w:b/>
          <w:bCs/>
          <w:sz w:val="24"/>
          <w:szCs w:val="24"/>
          <w:u w:val="single"/>
        </w:rPr>
        <w:t xml:space="preserve"> (Dept. of Labor, Wage and Hour Division)</w:t>
      </w:r>
    </w:p>
    <w:p w14:paraId="11F397C0" w14:textId="1C767A6A" w:rsidR="00DA66CD" w:rsidRDefault="00941538" w:rsidP="004C3C46">
      <w:pPr>
        <w:ind w:left="720"/>
        <w:rPr>
          <w:rFonts w:ascii="Aptos" w:hAnsi="Aptos"/>
          <w:sz w:val="24"/>
          <w:szCs w:val="24"/>
        </w:rPr>
      </w:pPr>
      <w:hyperlink r:id="rId15" w:history="1">
        <w:r w:rsidRPr="00DD28E6">
          <w:rPr>
            <w:rStyle w:val="Hyperlink"/>
            <w:rFonts w:ascii="Aptos" w:hAnsi="Aptos"/>
            <w:i/>
            <w:iCs/>
            <w:sz w:val="24"/>
            <w:szCs w:val="24"/>
          </w:rPr>
          <w:t>Salary Basis Test (DOL Guidance)</w:t>
        </w:r>
      </w:hyperlink>
      <w:r w:rsidR="001C2BA7">
        <w:rPr>
          <w:rFonts w:ascii="Aptos" w:hAnsi="Aptos"/>
          <w:sz w:val="24"/>
          <w:szCs w:val="24"/>
        </w:rPr>
        <w:t xml:space="preserve"> </w:t>
      </w:r>
      <w:r w:rsidR="004C3C46">
        <w:rPr>
          <w:rFonts w:ascii="Aptos" w:hAnsi="Aptos"/>
          <w:sz w:val="24"/>
          <w:szCs w:val="24"/>
        </w:rPr>
        <w:t>–</w:t>
      </w:r>
      <w:r w:rsidR="001C2BA7">
        <w:rPr>
          <w:rFonts w:ascii="Aptos" w:hAnsi="Aptos"/>
          <w:sz w:val="24"/>
          <w:szCs w:val="24"/>
        </w:rPr>
        <w:t xml:space="preserve"> </w:t>
      </w:r>
      <w:r w:rsidR="001C2BA7" w:rsidRPr="001C2BA7">
        <w:rPr>
          <w:rFonts w:ascii="Aptos" w:hAnsi="Aptos"/>
          <w:sz w:val="24"/>
          <w:szCs w:val="24"/>
        </w:rPr>
        <w:t>The employee must be paid a</w:t>
      </w:r>
      <w:r w:rsidR="001C2BA7">
        <w:rPr>
          <w:rFonts w:ascii="Aptos" w:hAnsi="Aptos"/>
          <w:sz w:val="24"/>
          <w:szCs w:val="24"/>
        </w:rPr>
        <w:t xml:space="preserve"> </w:t>
      </w:r>
      <w:r w:rsidR="001C2BA7" w:rsidRPr="001C2BA7">
        <w:rPr>
          <w:rFonts w:ascii="Aptos" w:hAnsi="Aptos"/>
          <w:sz w:val="24"/>
          <w:szCs w:val="24"/>
        </w:rPr>
        <w:t>predetermined, fixed base salary</w:t>
      </w:r>
      <w:r w:rsidR="001C2BA7">
        <w:rPr>
          <w:rFonts w:ascii="Aptos" w:hAnsi="Aptos"/>
          <w:sz w:val="24"/>
          <w:szCs w:val="24"/>
        </w:rPr>
        <w:t xml:space="preserve"> </w:t>
      </w:r>
      <w:r w:rsidR="001C2BA7" w:rsidRPr="001C2BA7">
        <w:rPr>
          <w:rFonts w:ascii="Aptos" w:hAnsi="Aptos"/>
          <w:sz w:val="24"/>
          <w:szCs w:val="24"/>
        </w:rPr>
        <w:t>that is not subject to reduction</w:t>
      </w:r>
      <w:r w:rsidR="001C2BA7">
        <w:rPr>
          <w:rFonts w:ascii="Aptos" w:hAnsi="Aptos"/>
          <w:sz w:val="24"/>
          <w:szCs w:val="24"/>
        </w:rPr>
        <w:t xml:space="preserve"> </w:t>
      </w:r>
      <w:r w:rsidR="001C2BA7" w:rsidRPr="001C2BA7">
        <w:rPr>
          <w:rFonts w:ascii="Aptos" w:hAnsi="Aptos"/>
          <w:sz w:val="24"/>
          <w:szCs w:val="24"/>
        </w:rPr>
        <w:t>because of variations in quality of</w:t>
      </w:r>
      <w:r w:rsidR="001C2BA7">
        <w:rPr>
          <w:rFonts w:ascii="Aptos" w:hAnsi="Aptos"/>
          <w:sz w:val="24"/>
          <w:szCs w:val="24"/>
        </w:rPr>
        <w:t xml:space="preserve"> </w:t>
      </w:r>
      <w:r w:rsidR="001C2BA7" w:rsidRPr="001C2BA7">
        <w:rPr>
          <w:rFonts w:ascii="Aptos" w:hAnsi="Aptos"/>
          <w:sz w:val="24"/>
          <w:szCs w:val="24"/>
        </w:rPr>
        <w:t>work or number of hours worked</w:t>
      </w:r>
      <w:r w:rsidR="004C3C46">
        <w:rPr>
          <w:rFonts w:ascii="Aptos" w:hAnsi="Aptos"/>
          <w:sz w:val="24"/>
          <w:szCs w:val="24"/>
        </w:rPr>
        <w:t>.</w:t>
      </w:r>
    </w:p>
    <w:p w14:paraId="2E5A55D1" w14:textId="0905A9C3" w:rsidR="004C3C46" w:rsidRDefault="007F2E12" w:rsidP="004C3C46">
      <w:pPr>
        <w:ind w:left="720"/>
        <w:rPr>
          <w:rFonts w:ascii="Aptos" w:hAnsi="Aptos"/>
          <w:sz w:val="24"/>
          <w:szCs w:val="24"/>
        </w:rPr>
      </w:pPr>
      <w:hyperlink r:id="rId16" w:history="1">
        <w:r w:rsidRPr="00DD28E6">
          <w:rPr>
            <w:rStyle w:val="Hyperlink"/>
            <w:rFonts w:ascii="Aptos" w:hAnsi="Aptos"/>
            <w:i/>
            <w:iCs/>
            <w:sz w:val="24"/>
            <w:szCs w:val="24"/>
          </w:rPr>
          <w:t>Salary Thresholds Test (DOL Guidance)</w:t>
        </w:r>
      </w:hyperlink>
      <w:r w:rsidR="0070255A">
        <w:rPr>
          <w:rFonts w:ascii="Aptos" w:hAnsi="Aptos"/>
          <w:sz w:val="24"/>
          <w:szCs w:val="24"/>
        </w:rPr>
        <w:t xml:space="preserve"> – </w:t>
      </w:r>
      <w:r w:rsidR="0070255A" w:rsidRPr="0070255A">
        <w:rPr>
          <w:rFonts w:ascii="Aptos" w:hAnsi="Aptos"/>
          <w:sz w:val="24"/>
          <w:szCs w:val="24"/>
        </w:rPr>
        <w:t>The predetermined salary must</w:t>
      </w:r>
      <w:r w:rsidR="0070255A">
        <w:rPr>
          <w:rFonts w:ascii="Aptos" w:hAnsi="Aptos"/>
          <w:sz w:val="24"/>
          <w:szCs w:val="24"/>
        </w:rPr>
        <w:t xml:space="preserve"> </w:t>
      </w:r>
      <w:r w:rsidR="0070255A" w:rsidRPr="0070255A">
        <w:rPr>
          <w:rFonts w:ascii="Aptos" w:hAnsi="Aptos"/>
          <w:sz w:val="24"/>
          <w:szCs w:val="24"/>
        </w:rPr>
        <w:t xml:space="preserve">meet </w:t>
      </w:r>
      <w:r w:rsidR="00983FE7">
        <w:rPr>
          <w:rFonts w:ascii="Aptos" w:hAnsi="Aptos"/>
          <w:sz w:val="24"/>
          <w:szCs w:val="24"/>
        </w:rPr>
        <w:t>a</w:t>
      </w:r>
      <w:r w:rsidR="0070255A" w:rsidRPr="0070255A">
        <w:rPr>
          <w:rFonts w:ascii="Aptos" w:hAnsi="Aptos"/>
          <w:sz w:val="24"/>
          <w:szCs w:val="24"/>
        </w:rPr>
        <w:t xml:space="preserve"> minimum salary</w:t>
      </w:r>
      <w:r w:rsidR="0070255A">
        <w:rPr>
          <w:rFonts w:ascii="Aptos" w:hAnsi="Aptos"/>
          <w:sz w:val="24"/>
          <w:szCs w:val="24"/>
        </w:rPr>
        <w:t xml:space="preserve"> </w:t>
      </w:r>
      <w:r w:rsidR="0070255A" w:rsidRPr="0070255A">
        <w:rPr>
          <w:rFonts w:ascii="Aptos" w:hAnsi="Aptos"/>
          <w:sz w:val="24"/>
          <w:szCs w:val="24"/>
        </w:rPr>
        <w:t>threshold</w:t>
      </w:r>
      <w:r w:rsidR="00983FE7">
        <w:rPr>
          <w:rFonts w:ascii="Aptos" w:hAnsi="Aptos"/>
          <w:sz w:val="24"/>
          <w:szCs w:val="24"/>
        </w:rPr>
        <w:t xml:space="preserve">, </w:t>
      </w:r>
      <w:r w:rsidR="008D5D3D">
        <w:rPr>
          <w:rFonts w:ascii="Aptos" w:hAnsi="Aptos"/>
          <w:sz w:val="24"/>
          <w:szCs w:val="24"/>
        </w:rPr>
        <w:t>which differs for highly compensated employees (HCEs).</w:t>
      </w:r>
    </w:p>
    <w:p w14:paraId="15509127" w14:textId="7FDCF5D8" w:rsidR="00595AE2" w:rsidRDefault="00652D9D" w:rsidP="004C3C46">
      <w:pPr>
        <w:ind w:left="720"/>
        <w:rPr>
          <w:rFonts w:ascii="Aptos" w:hAnsi="Aptos"/>
          <w:sz w:val="24"/>
          <w:szCs w:val="24"/>
        </w:rPr>
      </w:pPr>
      <w:hyperlink r:id="rId17" w:history="1">
        <w:r w:rsidRPr="00DD28E6">
          <w:rPr>
            <w:rStyle w:val="Hyperlink"/>
            <w:rFonts w:ascii="Aptos" w:hAnsi="Aptos"/>
            <w:i/>
            <w:iCs/>
            <w:sz w:val="24"/>
            <w:szCs w:val="24"/>
          </w:rPr>
          <w:t>Duties Test (DOL Guidance)</w:t>
        </w:r>
      </w:hyperlink>
      <w:r w:rsidR="00DC03A6">
        <w:rPr>
          <w:rFonts w:ascii="Aptos" w:hAnsi="Aptos"/>
          <w:sz w:val="24"/>
          <w:szCs w:val="24"/>
        </w:rPr>
        <w:t xml:space="preserve"> – </w:t>
      </w:r>
      <w:r w:rsidR="005A0C02">
        <w:rPr>
          <w:rFonts w:ascii="Aptos" w:hAnsi="Aptos"/>
          <w:sz w:val="24"/>
          <w:szCs w:val="24"/>
        </w:rPr>
        <w:t xml:space="preserve">Job’s must satisfy a “duties test” under at least one of </w:t>
      </w:r>
      <w:r w:rsidR="00796C5F">
        <w:rPr>
          <w:rFonts w:ascii="Aptos" w:hAnsi="Aptos"/>
          <w:sz w:val="24"/>
          <w:szCs w:val="24"/>
        </w:rPr>
        <w:t xml:space="preserve">five (5) primary job categories:  Executive, Administrative, Professional, Outside Sales, or Computer Employee. </w:t>
      </w:r>
      <w:r w:rsidR="00DC03A6">
        <w:rPr>
          <w:rFonts w:ascii="Aptos" w:hAnsi="Aptos"/>
          <w:sz w:val="24"/>
          <w:szCs w:val="24"/>
        </w:rPr>
        <w:t xml:space="preserve"> </w:t>
      </w:r>
    </w:p>
    <w:p w14:paraId="5B02FF15" w14:textId="77777777" w:rsidR="00C6391B" w:rsidRPr="00C6391B" w:rsidRDefault="00C6391B" w:rsidP="007579F1">
      <w:pPr>
        <w:rPr>
          <w:rFonts w:ascii="Aptos" w:hAnsi="Aptos"/>
          <w:sz w:val="24"/>
          <w:szCs w:val="24"/>
        </w:rPr>
      </w:pPr>
    </w:p>
    <w:p w14:paraId="5E0BE6B3" w14:textId="77777777" w:rsidR="007579F1" w:rsidRDefault="007579F1" w:rsidP="0060252E">
      <w:pPr>
        <w:rPr>
          <w:rFonts w:ascii="Aptos" w:hAnsi="Aptos"/>
          <w:sz w:val="24"/>
          <w:szCs w:val="24"/>
        </w:rPr>
      </w:pPr>
    </w:p>
    <w:p w14:paraId="41080F5A" w14:textId="307A0774" w:rsidR="006D3368" w:rsidRPr="00905700" w:rsidRDefault="00155A98" w:rsidP="0060252E">
      <w:pPr>
        <w:rPr>
          <w:rFonts w:ascii="Aptos" w:hAnsi="Aptos"/>
          <w:sz w:val="24"/>
          <w:szCs w:val="24"/>
        </w:rPr>
      </w:pPr>
      <w:r>
        <w:rPr>
          <w:rFonts w:ascii="Aptos" w:hAnsi="Aptos"/>
          <w:sz w:val="24"/>
          <w:szCs w:val="24"/>
        </w:rPr>
        <w:br w:type="page"/>
      </w:r>
      <w:bookmarkStart w:id="3" w:name="Template"/>
      <w:bookmarkEnd w:id="3"/>
      <w:r w:rsidR="006D3368" w:rsidRPr="00905700">
        <w:rPr>
          <w:rFonts w:ascii="Aptos" w:hAnsi="Aptos"/>
          <w:sz w:val="24"/>
          <w:szCs w:val="24"/>
        </w:rPr>
        <w:lastRenderedPageBreak/>
        <w:t>[</w:t>
      </w:r>
      <w:r>
        <w:rPr>
          <w:rFonts w:ascii="Aptos" w:hAnsi="Aptos"/>
          <w:sz w:val="24"/>
          <w:szCs w:val="24"/>
        </w:rPr>
        <w:t xml:space="preserve">PASTE </w:t>
      </w:r>
      <w:r w:rsidR="006D3368" w:rsidRPr="00905700">
        <w:rPr>
          <w:rFonts w:ascii="Aptos" w:hAnsi="Aptos"/>
          <w:sz w:val="24"/>
          <w:szCs w:val="24"/>
        </w:rPr>
        <w:t>LOGO</w:t>
      </w:r>
      <w:r>
        <w:rPr>
          <w:rFonts w:ascii="Aptos" w:hAnsi="Aptos"/>
          <w:sz w:val="24"/>
          <w:szCs w:val="24"/>
        </w:rPr>
        <w:t xml:space="preserve"> HERE</w:t>
      </w:r>
      <w:r w:rsidR="006D3368" w:rsidRPr="00905700">
        <w:rPr>
          <w:rFonts w:ascii="Aptos" w:hAnsi="Aptos"/>
          <w:sz w:val="24"/>
          <w:szCs w:val="24"/>
        </w:rPr>
        <w:t>]</w:t>
      </w:r>
    </w:p>
    <w:tbl>
      <w:tblPr>
        <w:tblStyle w:val="TableGrid"/>
        <w:tblW w:w="10795" w:type="dxa"/>
        <w:tblLook w:val="04A0" w:firstRow="1" w:lastRow="0" w:firstColumn="1" w:lastColumn="0" w:noHBand="0" w:noVBand="1"/>
      </w:tblPr>
      <w:tblGrid>
        <w:gridCol w:w="2425"/>
        <w:gridCol w:w="8370"/>
      </w:tblGrid>
      <w:tr w:rsidR="006D3368" w:rsidRPr="00905700" w14:paraId="0BA069D8" w14:textId="77777777">
        <w:trPr>
          <w:trHeight w:val="530"/>
        </w:trPr>
        <w:tc>
          <w:tcPr>
            <w:tcW w:w="2425" w:type="dxa"/>
            <w:shd w:val="clear" w:color="auto" w:fill="808080" w:themeFill="background1" w:themeFillShade="80"/>
            <w:vAlign w:val="center"/>
          </w:tcPr>
          <w:p w14:paraId="6D41B97F" w14:textId="77777777" w:rsidR="006D3368" w:rsidRPr="00905700" w:rsidRDefault="006D3368">
            <w:pPr>
              <w:rPr>
                <w:rFonts w:ascii="Aptos" w:hAnsi="Aptos"/>
                <w:color w:val="FFFFFF" w:themeColor="background1"/>
                <w:sz w:val="24"/>
                <w:szCs w:val="24"/>
              </w:rPr>
            </w:pPr>
            <w:r w:rsidRPr="00905700">
              <w:rPr>
                <w:rFonts w:ascii="Aptos" w:hAnsi="Aptos"/>
                <w:b/>
                <w:bCs/>
                <w:color w:val="FFFFFF" w:themeColor="background1"/>
                <w:sz w:val="24"/>
                <w:szCs w:val="24"/>
              </w:rPr>
              <w:t>Organization Name</w:t>
            </w:r>
          </w:p>
        </w:tc>
        <w:tc>
          <w:tcPr>
            <w:tcW w:w="8370" w:type="dxa"/>
            <w:vAlign w:val="center"/>
          </w:tcPr>
          <w:p w14:paraId="0D763A1F" w14:textId="17D3D084" w:rsidR="006D3368" w:rsidRPr="00905700" w:rsidRDefault="006D3368">
            <w:pPr>
              <w:rPr>
                <w:rFonts w:ascii="Aptos" w:hAnsi="Aptos"/>
                <w:sz w:val="24"/>
                <w:szCs w:val="24"/>
              </w:rPr>
            </w:pPr>
          </w:p>
        </w:tc>
      </w:tr>
      <w:tr w:rsidR="006D3368" w:rsidRPr="00905700" w14:paraId="11E636DD" w14:textId="77777777">
        <w:trPr>
          <w:trHeight w:val="530"/>
        </w:trPr>
        <w:tc>
          <w:tcPr>
            <w:tcW w:w="2425" w:type="dxa"/>
            <w:shd w:val="clear" w:color="auto" w:fill="808080" w:themeFill="background1" w:themeFillShade="80"/>
            <w:vAlign w:val="center"/>
          </w:tcPr>
          <w:p w14:paraId="240927E3" w14:textId="77777777" w:rsidR="006D3368" w:rsidRPr="00905700" w:rsidRDefault="006D3368">
            <w:pPr>
              <w:rPr>
                <w:rFonts w:ascii="Aptos" w:hAnsi="Aptos"/>
                <w:color w:val="FFFFFF" w:themeColor="background1"/>
                <w:sz w:val="24"/>
                <w:szCs w:val="24"/>
              </w:rPr>
            </w:pPr>
            <w:r w:rsidRPr="00905700">
              <w:rPr>
                <w:rFonts w:ascii="Aptos" w:hAnsi="Aptos"/>
                <w:b/>
                <w:bCs/>
                <w:color w:val="FFFFFF" w:themeColor="background1"/>
                <w:sz w:val="24"/>
                <w:szCs w:val="24"/>
              </w:rPr>
              <w:t>Job Title</w:t>
            </w:r>
          </w:p>
        </w:tc>
        <w:tc>
          <w:tcPr>
            <w:tcW w:w="8370" w:type="dxa"/>
            <w:vAlign w:val="center"/>
          </w:tcPr>
          <w:p w14:paraId="0E4BED95" w14:textId="33F30C37" w:rsidR="006D3368" w:rsidRPr="00905700" w:rsidRDefault="006D3368">
            <w:pPr>
              <w:rPr>
                <w:rFonts w:ascii="Aptos" w:hAnsi="Aptos"/>
                <w:sz w:val="24"/>
                <w:szCs w:val="24"/>
              </w:rPr>
            </w:pPr>
          </w:p>
        </w:tc>
      </w:tr>
      <w:tr w:rsidR="006D3368" w:rsidRPr="00905700" w14:paraId="706F02D9" w14:textId="77777777">
        <w:trPr>
          <w:trHeight w:val="530"/>
        </w:trPr>
        <w:tc>
          <w:tcPr>
            <w:tcW w:w="2425" w:type="dxa"/>
            <w:shd w:val="clear" w:color="auto" w:fill="808080" w:themeFill="background1" w:themeFillShade="80"/>
            <w:vAlign w:val="center"/>
          </w:tcPr>
          <w:p w14:paraId="47D36592" w14:textId="77777777" w:rsidR="006D3368" w:rsidRPr="00905700" w:rsidRDefault="006D3368">
            <w:pPr>
              <w:rPr>
                <w:rFonts w:ascii="Aptos" w:hAnsi="Aptos"/>
                <w:b/>
                <w:bCs/>
                <w:color w:val="FFFFFF" w:themeColor="background1"/>
                <w:sz w:val="24"/>
                <w:szCs w:val="24"/>
              </w:rPr>
            </w:pPr>
            <w:r>
              <w:rPr>
                <w:rFonts w:ascii="Aptos" w:hAnsi="Aptos"/>
                <w:b/>
                <w:bCs/>
                <w:color w:val="FFFFFF" w:themeColor="background1"/>
                <w:sz w:val="24"/>
                <w:szCs w:val="24"/>
              </w:rPr>
              <w:t>Classification</w:t>
            </w:r>
          </w:p>
        </w:tc>
        <w:tc>
          <w:tcPr>
            <w:tcW w:w="8370" w:type="dxa"/>
            <w:vAlign w:val="center"/>
          </w:tcPr>
          <w:p w14:paraId="13EC6F1A" w14:textId="0E287B47" w:rsidR="006D3368" w:rsidRPr="00905700" w:rsidRDefault="006D3368">
            <w:pPr>
              <w:rPr>
                <w:rFonts w:ascii="Aptos" w:hAnsi="Aptos"/>
                <w:sz w:val="24"/>
                <w:szCs w:val="24"/>
              </w:rPr>
            </w:pPr>
          </w:p>
        </w:tc>
      </w:tr>
      <w:tr w:rsidR="006D3368" w:rsidRPr="00905700" w14:paraId="25641555" w14:textId="77777777">
        <w:trPr>
          <w:trHeight w:val="530"/>
        </w:trPr>
        <w:tc>
          <w:tcPr>
            <w:tcW w:w="2425" w:type="dxa"/>
            <w:shd w:val="clear" w:color="auto" w:fill="808080" w:themeFill="background1" w:themeFillShade="80"/>
            <w:vAlign w:val="center"/>
          </w:tcPr>
          <w:p w14:paraId="6DCD26D4" w14:textId="77777777" w:rsidR="006D3368" w:rsidRPr="00905700" w:rsidRDefault="006D3368">
            <w:pPr>
              <w:rPr>
                <w:rFonts w:ascii="Aptos" w:hAnsi="Aptos"/>
                <w:b/>
                <w:bCs/>
                <w:color w:val="FFFFFF" w:themeColor="background1"/>
                <w:sz w:val="24"/>
                <w:szCs w:val="24"/>
              </w:rPr>
            </w:pPr>
            <w:r w:rsidRPr="00905700">
              <w:rPr>
                <w:rFonts w:ascii="Aptos" w:hAnsi="Aptos"/>
                <w:b/>
                <w:bCs/>
                <w:color w:val="FFFFFF" w:themeColor="background1"/>
                <w:sz w:val="24"/>
                <w:szCs w:val="24"/>
              </w:rPr>
              <w:t>Pay/Salary Range</w:t>
            </w:r>
          </w:p>
        </w:tc>
        <w:tc>
          <w:tcPr>
            <w:tcW w:w="8370" w:type="dxa"/>
            <w:vAlign w:val="center"/>
          </w:tcPr>
          <w:p w14:paraId="725797B6" w14:textId="420E1418" w:rsidR="006D3368" w:rsidRPr="00905700" w:rsidRDefault="006D3368">
            <w:pPr>
              <w:rPr>
                <w:rFonts w:ascii="Aptos" w:hAnsi="Aptos"/>
                <w:sz w:val="24"/>
                <w:szCs w:val="24"/>
              </w:rPr>
            </w:pPr>
          </w:p>
        </w:tc>
      </w:tr>
      <w:tr w:rsidR="006D3368" w:rsidRPr="00905700" w14:paraId="78543BA6" w14:textId="77777777">
        <w:trPr>
          <w:trHeight w:val="530"/>
        </w:trPr>
        <w:tc>
          <w:tcPr>
            <w:tcW w:w="2425" w:type="dxa"/>
            <w:shd w:val="clear" w:color="auto" w:fill="808080" w:themeFill="background1" w:themeFillShade="80"/>
            <w:vAlign w:val="center"/>
          </w:tcPr>
          <w:p w14:paraId="0B932D3B" w14:textId="77777777" w:rsidR="006D3368" w:rsidRPr="00905700" w:rsidRDefault="006D3368">
            <w:pPr>
              <w:rPr>
                <w:rFonts w:ascii="Aptos" w:hAnsi="Aptos"/>
                <w:b/>
                <w:bCs/>
                <w:color w:val="FFFFFF" w:themeColor="background1"/>
                <w:sz w:val="24"/>
                <w:szCs w:val="24"/>
              </w:rPr>
            </w:pPr>
            <w:r w:rsidRPr="00905700">
              <w:rPr>
                <w:rFonts w:ascii="Aptos" w:hAnsi="Aptos"/>
                <w:b/>
                <w:bCs/>
                <w:color w:val="FFFFFF" w:themeColor="background1"/>
                <w:sz w:val="24"/>
                <w:szCs w:val="24"/>
              </w:rPr>
              <w:t>Schedule/Hours</w:t>
            </w:r>
          </w:p>
        </w:tc>
        <w:tc>
          <w:tcPr>
            <w:tcW w:w="8370" w:type="dxa"/>
            <w:vAlign w:val="center"/>
          </w:tcPr>
          <w:p w14:paraId="283AF19F" w14:textId="3125AEE1" w:rsidR="006D3368" w:rsidRPr="00905700" w:rsidRDefault="006D3368">
            <w:pPr>
              <w:rPr>
                <w:rFonts w:ascii="Aptos" w:hAnsi="Aptos"/>
                <w:sz w:val="24"/>
                <w:szCs w:val="24"/>
              </w:rPr>
            </w:pPr>
          </w:p>
        </w:tc>
      </w:tr>
    </w:tbl>
    <w:p w14:paraId="528135CE" w14:textId="77777777" w:rsidR="006D3368" w:rsidRPr="00905700" w:rsidRDefault="006D3368" w:rsidP="006D3368">
      <w:pPr>
        <w:spacing w:after="0"/>
        <w:rPr>
          <w:rFonts w:ascii="Aptos" w:hAnsi="Aptos"/>
          <w:sz w:val="24"/>
          <w:szCs w:val="24"/>
        </w:rPr>
      </w:pPr>
    </w:p>
    <w:tbl>
      <w:tblPr>
        <w:tblStyle w:val="TableGrid"/>
        <w:tblW w:w="10795" w:type="dxa"/>
        <w:tblLook w:val="04A0" w:firstRow="1" w:lastRow="0" w:firstColumn="1" w:lastColumn="0" w:noHBand="0" w:noVBand="1"/>
      </w:tblPr>
      <w:tblGrid>
        <w:gridCol w:w="10795"/>
      </w:tblGrid>
      <w:tr w:rsidR="006D3368" w:rsidRPr="00905700" w14:paraId="30B51373" w14:textId="77777777">
        <w:tc>
          <w:tcPr>
            <w:tcW w:w="10795" w:type="dxa"/>
            <w:shd w:val="clear" w:color="auto" w:fill="808080" w:themeFill="background1" w:themeFillShade="80"/>
          </w:tcPr>
          <w:p w14:paraId="41FA0C42" w14:textId="77777777" w:rsidR="006D3368" w:rsidRPr="00905700" w:rsidRDefault="006D3368">
            <w:pPr>
              <w:jc w:val="center"/>
              <w:rPr>
                <w:rFonts w:ascii="Aptos" w:hAnsi="Aptos"/>
                <w:sz w:val="24"/>
                <w:szCs w:val="24"/>
              </w:rPr>
            </w:pPr>
            <w:r w:rsidRPr="00905700">
              <w:rPr>
                <w:rFonts w:ascii="Aptos" w:hAnsi="Aptos"/>
                <w:b/>
                <w:bCs/>
                <w:color w:val="FFFFFF" w:themeColor="background1"/>
                <w:sz w:val="24"/>
                <w:szCs w:val="24"/>
              </w:rPr>
              <w:t>Organization Overview</w:t>
            </w:r>
          </w:p>
        </w:tc>
      </w:tr>
      <w:tr w:rsidR="006D3368" w:rsidRPr="00905700" w14:paraId="07143774" w14:textId="77777777">
        <w:trPr>
          <w:trHeight w:val="881"/>
        </w:trPr>
        <w:tc>
          <w:tcPr>
            <w:tcW w:w="10795" w:type="dxa"/>
          </w:tcPr>
          <w:p w14:paraId="48C9F6F7" w14:textId="0DB2BAEB" w:rsidR="006D3368" w:rsidRPr="006D3368" w:rsidRDefault="006D3368" w:rsidP="006D3368">
            <w:pPr>
              <w:rPr>
                <w:rFonts w:ascii="Aptos" w:hAnsi="Aptos"/>
                <w:sz w:val="24"/>
                <w:szCs w:val="24"/>
              </w:rPr>
            </w:pPr>
          </w:p>
        </w:tc>
      </w:tr>
      <w:tr w:rsidR="006D3368" w:rsidRPr="00905700" w14:paraId="6F7F5C85" w14:textId="77777777">
        <w:tc>
          <w:tcPr>
            <w:tcW w:w="10795" w:type="dxa"/>
            <w:shd w:val="clear" w:color="auto" w:fill="808080" w:themeFill="background1" w:themeFillShade="80"/>
          </w:tcPr>
          <w:p w14:paraId="2DA008D3" w14:textId="77777777" w:rsidR="006D3368" w:rsidRPr="00905700" w:rsidRDefault="006D3368">
            <w:pPr>
              <w:jc w:val="center"/>
              <w:rPr>
                <w:rFonts w:ascii="Aptos" w:hAnsi="Aptos"/>
                <w:b/>
                <w:bCs/>
                <w:color w:val="FFFFFF" w:themeColor="background1"/>
                <w:sz w:val="24"/>
                <w:szCs w:val="24"/>
              </w:rPr>
            </w:pPr>
            <w:r w:rsidRPr="00905700">
              <w:rPr>
                <w:rFonts w:ascii="Aptos" w:hAnsi="Aptos"/>
                <w:b/>
                <w:bCs/>
                <w:color w:val="FFFFFF" w:themeColor="background1"/>
                <w:sz w:val="24"/>
                <w:szCs w:val="24"/>
              </w:rPr>
              <w:t>Position Summary</w:t>
            </w:r>
            <w:r>
              <w:rPr>
                <w:rFonts w:ascii="Aptos" w:hAnsi="Aptos"/>
                <w:b/>
                <w:bCs/>
                <w:color w:val="FFFFFF" w:themeColor="background1"/>
                <w:sz w:val="24"/>
                <w:szCs w:val="24"/>
              </w:rPr>
              <w:t xml:space="preserve"> and Objectives</w:t>
            </w:r>
          </w:p>
        </w:tc>
      </w:tr>
      <w:tr w:rsidR="006D3368" w:rsidRPr="00905700" w14:paraId="0A8269AD" w14:textId="77777777">
        <w:trPr>
          <w:trHeight w:val="863"/>
        </w:trPr>
        <w:tc>
          <w:tcPr>
            <w:tcW w:w="10795" w:type="dxa"/>
          </w:tcPr>
          <w:p w14:paraId="040D3A4E" w14:textId="15DAF06A" w:rsidR="006D3368" w:rsidRPr="00905700" w:rsidRDefault="006D3368">
            <w:pPr>
              <w:rPr>
                <w:rFonts w:ascii="Aptos" w:hAnsi="Aptos"/>
                <w:sz w:val="24"/>
                <w:szCs w:val="24"/>
              </w:rPr>
            </w:pPr>
          </w:p>
        </w:tc>
      </w:tr>
      <w:tr w:rsidR="006D3368" w:rsidRPr="00905700" w14:paraId="14DE9AE7" w14:textId="77777777">
        <w:tc>
          <w:tcPr>
            <w:tcW w:w="10795" w:type="dxa"/>
            <w:shd w:val="clear" w:color="auto" w:fill="808080" w:themeFill="background1" w:themeFillShade="80"/>
          </w:tcPr>
          <w:p w14:paraId="481CD32F" w14:textId="77777777" w:rsidR="006D3368" w:rsidRPr="00905700" w:rsidRDefault="006D3368">
            <w:pPr>
              <w:jc w:val="center"/>
              <w:rPr>
                <w:rFonts w:ascii="Aptos" w:hAnsi="Aptos"/>
                <w:b/>
                <w:bCs/>
                <w:color w:val="FFFFFF" w:themeColor="background1"/>
                <w:sz w:val="24"/>
                <w:szCs w:val="24"/>
              </w:rPr>
            </w:pPr>
            <w:r>
              <w:rPr>
                <w:rFonts w:ascii="Aptos" w:hAnsi="Aptos"/>
                <w:b/>
                <w:bCs/>
                <w:color w:val="FFFFFF" w:themeColor="background1"/>
                <w:sz w:val="24"/>
                <w:szCs w:val="24"/>
              </w:rPr>
              <w:t xml:space="preserve">Primary </w:t>
            </w:r>
            <w:r w:rsidRPr="00905700">
              <w:rPr>
                <w:rFonts w:ascii="Aptos" w:hAnsi="Aptos"/>
                <w:b/>
                <w:bCs/>
                <w:color w:val="FFFFFF" w:themeColor="background1"/>
                <w:sz w:val="24"/>
                <w:szCs w:val="24"/>
              </w:rPr>
              <w:t>Responsibilities</w:t>
            </w:r>
          </w:p>
        </w:tc>
      </w:tr>
      <w:tr w:rsidR="006D3368" w:rsidRPr="00905700" w14:paraId="3EE4601D" w14:textId="77777777" w:rsidTr="006D3368">
        <w:trPr>
          <w:trHeight w:val="917"/>
        </w:trPr>
        <w:tc>
          <w:tcPr>
            <w:tcW w:w="10795" w:type="dxa"/>
          </w:tcPr>
          <w:p w14:paraId="5807D0DC" w14:textId="0B45DE90" w:rsidR="006D3368" w:rsidRPr="00905700" w:rsidRDefault="006D3368" w:rsidP="00155A98">
            <w:pPr>
              <w:rPr>
                <w:rFonts w:ascii="Aptos" w:hAnsi="Aptos"/>
                <w:sz w:val="24"/>
                <w:szCs w:val="24"/>
              </w:rPr>
            </w:pPr>
          </w:p>
        </w:tc>
      </w:tr>
      <w:tr w:rsidR="006D3368" w:rsidRPr="00905700" w14:paraId="18C22C63" w14:textId="77777777">
        <w:tc>
          <w:tcPr>
            <w:tcW w:w="10795" w:type="dxa"/>
            <w:shd w:val="clear" w:color="auto" w:fill="808080" w:themeFill="background1" w:themeFillShade="80"/>
          </w:tcPr>
          <w:p w14:paraId="5A480A5B" w14:textId="77777777" w:rsidR="006D3368" w:rsidRPr="00905700" w:rsidRDefault="006D3368">
            <w:pPr>
              <w:jc w:val="center"/>
              <w:rPr>
                <w:rFonts w:ascii="Aptos" w:hAnsi="Aptos"/>
                <w:sz w:val="24"/>
                <w:szCs w:val="24"/>
              </w:rPr>
            </w:pPr>
            <w:r w:rsidRPr="00905700">
              <w:rPr>
                <w:rFonts w:ascii="Aptos" w:hAnsi="Aptos"/>
                <w:b/>
                <w:bCs/>
                <w:color w:val="FFFFFF" w:themeColor="background1"/>
                <w:sz w:val="24"/>
                <w:szCs w:val="24"/>
              </w:rPr>
              <w:t>Experience / Qualifications</w:t>
            </w:r>
          </w:p>
        </w:tc>
      </w:tr>
      <w:tr w:rsidR="006D3368" w:rsidRPr="00905700" w14:paraId="7A1860C2" w14:textId="77777777" w:rsidTr="006D3368">
        <w:trPr>
          <w:trHeight w:val="773"/>
        </w:trPr>
        <w:tc>
          <w:tcPr>
            <w:tcW w:w="10795" w:type="dxa"/>
          </w:tcPr>
          <w:p w14:paraId="0B55EAAB" w14:textId="7F025493" w:rsidR="006D3368" w:rsidRPr="006D3368" w:rsidRDefault="006D3368" w:rsidP="006D3368">
            <w:pPr>
              <w:rPr>
                <w:rFonts w:ascii="Aptos" w:hAnsi="Aptos"/>
                <w:sz w:val="24"/>
                <w:szCs w:val="24"/>
              </w:rPr>
            </w:pPr>
          </w:p>
        </w:tc>
      </w:tr>
      <w:tr w:rsidR="006D3368" w:rsidRPr="00905700" w14:paraId="334458CA" w14:textId="77777777">
        <w:tc>
          <w:tcPr>
            <w:tcW w:w="10795" w:type="dxa"/>
            <w:shd w:val="clear" w:color="auto" w:fill="808080" w:themeFill="background1" w:themeFillShade="80"/>
          </w:tcPr>
          <w:p w14:paraId="1444ECFD" w14:textId="77777777" w:rsidR="006D3368" w:rsidRPr="00905700" w:rsidRDefault="006D3368">
            <w:pPr>
              <w:jc w:val="center"/>
              <w:rPr>
                <w:rFonts w:ascii="Aptos" w:hAnsi="Aptos"/>
                <w:sz w:val="24"/>
                <w:szCs w:val="24"/>
              </w:rPr>
            </w:pPr>
            <w:r w:rsidRPr="00905700">
              <w:rPr>
                <w:rFonts w:ascii="Aptos" w:hAnsi="Aptos"/>
                <w:b/>
                <w:bCs/>
                <w:color w:val="FFFFFF" w:themeColor="background1"/>
                <w:sz w:val="24"/>
                <w:szCs w:val="24"/>
              </w:rPr>
              <w:t>Reporting</w:t>
            </w:r>
            <w:r w:rsidRPr="00905700">
              <w:rPr>
                <w:rFonts w:ascii="Aptos" w:hAnsi="Aptos"/>
                <w:b/>
                <w:bCs/>
                <w:sz w:val="24"/>
                <w:szCs w:val="24"/>
              </w:rPr>
              <w:t xml:space="preserve"> </w:t>
            </w:r>
            <w:r w:rsidRPr="00905700">
              <w:rPr>
                <w:rFonts w:ascii="Aptos" w:hAnsi="Aptos"/>
                <w:b/>
                <w:bCs/>
                <w:color w:val="FFFFFF" w:themeColor="background1"/>
                <w:sz w:val="24"/>
                <w:szCs w:val="24"/>
              </w:rPr>
              <w:t>Relationship</w:t>
            </w:r>
          </w:p>
        </w:tc>
      </w:tr>
      <w:tr w:rsidR="006D3368" w:rsidRPr="00905700" w14:paraId="728ED0E9" w14:textId="77777777" w:rsidTr="006D3368">
        <w:trPr>
          <w:trHeight w:val="863"/>
        </w:trPr>
        <w:tc>
          <w:tcPr>
            <w:tcW w:w="10795" w:type="dxa"/>
          </w:tcPr>
          <w:p w14:paraId="3A26837B" w14:textId="2B611904" w:rsidR="006D3368" w:rsidRPr="006D3368" w:rsidRDefault="006D3368" w:rsidP="006D3368">
            <w:pPr>
              <w:rPr>
                <w:rFonts w:ascii="Aptos" w:hAnsi="Aptos"/>
                <w:b/>
                <w:bCs/>
                <w:sz w:val="24"/>
                <w:szCs w:val="24"/>
              </w:rPr>
            </w:pPr>
          </w:p>
        </w:tc>
      </w:tr>
      <w:tr w:rsidR="006D3368" w:rsidRPr="00905700" w14:paraId="265F527B" w14:textId="77777777">
        <w:tc>
          <w:tcPr>
            <w:tcW w:w="10795" w:type="dxa"/>
            <w:shd w:val="clear" w:color="auto" w:fill="808080" w:themeFill="background1" w:themeFillShade="80"/>
          </w:tcPr>
          <w:p w14:paraId="6BF16291" w14:textId="77777777" w:rsidR="006D3368" w:rsidRPr="00905700" w:rsidRDefault="006D3368">
            <w:pPr>
              <w:jc w:val="center"/>
              <w:rPr>
                <w:rFonts w:ascii="Aptos" w:hAnsi="Aptos"/>
                <w:sz w:val="24"/>
                <w:szCs w:val="24"/>
              </w:rPr>
            </w:pPr>
            <w:r w:rsidRPr="00905700">
              <w:rPr>
                <w:rFonts w:ascii="Aptos" w:hAnsi="Aptos"/>
                <w:b/>
                <w:bCs/>
                <w:color w:val="FFFFFF" w:themeColor="background1"/>
                <w:sz w:val="24"/>
                <w:szCs w:val="24"/>
              </w:rPr>
              <w:t>Location</w:t>
            </w:r>
            <w:r>
              <w:rPr>
                <w:rFonts w:ascii="Aptos" w:hAnsi="Aptos"/>
                <w:b/>
                <w:bCs/>
                <w:color w:val="FFFFFF" w:themeColor="background1"/>
                <w:sz w:val="24"/>
                <w:szCs w:val="24"/>
              </w:rPr>
              <w:t>/Workforce Structure</w:t>
            </w:r>
          </w:p>
        </w:tc>
      </w:tr>
      <w:tr w:rsidR="006D3368" w:rsidRPr="00905700" w14:paraId="232085C9" w14:textId="77777777" w:rsidTr="006D3368">
        <w:trPr>
          <w:trHeight w:val="863"/>
        </w:trPr>
        <w:tc>
          <w:tcPr>
            <w:tcW w:w="10795" w:type="dxa"/>
          </w:tcPr>
          <w:p w14:paraId="16890F66" w14:textId="709B7E00" w:rsidR="006D3368" w:rsidRPr="006D3368" w:rsidRDefault="006D3368" w:rsidP="006D3368">
            <w:pPr>
              <w:rPr>
                <w:rFonts w:ascii="Aptos" w:hAnsi="Aptos"/>
                <w:b/>
                <w:bCs/>
                <w:sz w:val="24"/>
                <w:szCs w:val="24"/>
              </w:rPr>
            </w:pPr>
          </w:p>
        </w:tc>
      </w:tr>
      <w:tr w:rsidR="006D3368" w:rsidRPr="00905700" w14:paraId="2ACC602F" w14:textId="77777777">
        <w:tc>
          <w:tcPr>
            <w:tcW w:w="10795" w:type="dxa"/>
            <w:shd w:val="clear" w:color="auto" w:fill="808080" w:themeFill="background1" w:themeFillShade="80"/>
          </w:tcPr>
          <w:p w14:paraId="31B93FAB" w14:textId="77777777" w:rsidR="006D3368" w:rsidRPr="00905700" w:rsidRDefault="006D3368">
            <w:pPr>
              <w:jc w:val="center"/>
              <w:rPr>
                <w:rFonts w:ascii="Aptos" w:hAnsi="Aptos"/>
                <w:sz w:val="24"/>
                <w:szCs w:val="24"/>
              </w:rPr>
            </w:pPr>
            <w:r w:rsidRPr="00905700">
              <w:rPr>
                <w:rFonts w:ascii="Aptos" w:hAnsi="Aptos"/>
                <w:b/>
                <w:bCs/>
                <w:color w:val="FFFFFF" w:themeColor="background1"/>
                <w:sz w:val="24"/>
                <w:szCs w:val="24"/>
              </w:rPr>
              <w:t>Benefits Summary</w:t>
            </w:r>
          </w:p>
        </w:tc>
      </w:tr>
      <w:tr w:rsidR="006D3368" w:rsidRPr="00905700" w14:paraId="095EB521" w14:textId="77777777" w:rsidTr="006D3368">
        <w:trPr>
          <w:trHeight w:val="773"/>
        </w:trPr>
        <w:tc>
          <w:tcPr>
            <w:tcW w:w="10795" w:type="dxa"/>
          </w:tcPr>
          <w:p w14:paraId="0048F153" w14:textId="468F6A46" w:rsidR="006D3368" w:rsidRPr="006D3368" w:rsidRDefault="006D3368" w:rsidP="006D3368">
            <w:pPr>
              <w:rPr>
                <w:rFonts w:ascii="Aptos" w:hAnsi="Aptos"/>
                <w:b/>
                <w:bCs/>
                <w:sz w:val="24"/>
                <w:szCs w:val="24"/>
              </w:rPr>
            </w:pPr>
          </w:p>
        </w:tc>
      </w:tr>
      <w:tr w:rsidR="006D3368" w:rsidRPr="00905700" w14:paraId="5F33F819" w14:textId="77777777">
        <w:tc>
          <w:tcPr>
            <w:tcW w:w="10795" w:type="dxa"/>
            <w:shd w:val="clear" w:color="auto" w:fill="808080" w:themeFill="background1" w:themeFillShade="80"/>
          </w:tcPr>
          <w:p w14:paraId="11575A68" w14:textId="77777777" w:rsidR="006D3368" w:rsidRPr="00905700" w:rsidRDefault="006D3368">
            <w:pPr>
              <w:jc w:val="center"/>
              <w:rPr>
                <w:rFonts w:ascii="Aptos" w:hAnsi="Aptos"/>
                <w:b/>
                <w:bCs/>
                <w:color w:val="FFFFFF" w:themeColor="background1"/>
                <w:sz w:val="24"/>
                <w:szCs w:val="24"/>
              </w:rPr>
            </w:pPr>
            <w:r w:rsidRPr="00905700">
              <w:rPr>
                <w:rFonts w:ascii="Aptos" w:hAnsi="Aptos"/>
                <w:b/>
                <w:bCs/>
                <w:color w:val="FFFFFF" w:themeColor="background1"/>
                <w:sz w:val="24"/>
                <w:szCs w:val="24"/>
              </w:rPr>
              <w:t xml:space="preserve">How to </w:t>
            </w:r>
            <w:r>
              <w:rPr>
                <w:rFonts w:ascii="Aptos" w:hAnsi="Aptos"/>
                <w:b/>
                <w:bCs/>
                <w:color w:val="FFFFFF" w:themeColor="background1"/>
                <w:sz w:val="24"/>
                <w:szCs w:val="24"/>
              </w:rPr>
              <w:t>A</w:t>
            </w:r>
            <w:r w:rsidRPr="00905700">
              <w:rPr>
                <w:rFonts w:ascii="Aptos" w:hAnsi="Aptos"/>
                <w:b/>
                <w:bCs/>
                <w:color w:val="FFFFFF" w:themeColor="background1"/>
                <w:sz w:val="24"/>
                <w:szCs w:val="24"/>
              </w:rPr>
              <w:t>pply</w:t>
            </w:r>
          </w:p>
        </w:tc>
      </w:tr>
      <w:tr w:rsidR="006D3368" w:rsidRPr="00905700" w14:paraId="110CBD13" w14:textId="77777777" w:rsidTr="006D3368">
        <w:trPr>
          <w:trHeight w:val="800"/>
        </w:trPr>
        <w:tc>
          <w:tcPr>
            <w:tcW w:w="10795" w:type="dxa"/>
          </w:tcPr>
          <w:p w14:paraId="67C1CE1B" w14:textId="77777777" w:rsidR="006D3368" w:rsidRPr="006D3368" w:rsidRDefault="006D3368" w:rsidP="006D3368">
            <w:pPr>
              <w:rPr>
                <w:rFonts w:ascii="Aptos" w:hAnsi="Aptos"/>
                <w:b/>
                <w:bCs/>
                <w:sz w:val="24"/>
                <w:szCs w:val="24"/>
              </w:rPr>
            </w:pPr>
          </w:p>
        </w:tc>
      </w:tr>
      <w:tr w:rsidR="006D3368" w:rsidRPr="00905700" w14:paraId="0D714C23" w14:textId="77777777">
        <w:tc>
          <w:tcPr>
            <w:tcW w:w="10795" w:type="dxa"/>
            <w:shd w:val="clear" w:color="auto" w:fill="808080" w:themeFill="background1" w:themeFillShade="80"/>
          </w:tcPr>
          <w:p w14:paraId="30BE3E85" w14:textId="77777777" w:rsidR="006D3368" w:rsidRPr="00905700" w:rsidRDefault="006D3368">
            <w:pPr>
              <w:jc w:val="center"/>
              <w:rPr>
                <w:rFonts w:ascii="Aptos" w:hAnsi="Aptos"/>
                <w:b/>
                <w:bCs/>
                <w:sz w:val="24"/>
                <w:szCs w:val="24"/>
              </w:rPr>
            </w:pPr>
            <w:r w:rsidRPr="00905700">
              <w:rPr>
                <w:rFonts w:ascii="Aptos" w:hAnsi="Aptos"/>
                <w:b/>
                <w:bCs/>
                <w:color w:val="FFFFFF" w:themeColor="background1"/>
                <w:sz w:val="24"/>
                <w:szCs w:val="24"/>
              </w:rPr>
              <w:t>Equal Opportunity Employer Statement</w:t>
            </w:r>
          </w:p>
        </w:tc>
      </w:tr>
      <w:tr w:rsidR="006D3368" w:rsidRPr="00905700" w14:paraId="00E9473D" w14:textId="77777777" w:rsidTr="006D3368">
        <w:trPr>
          <w:trHeight w:val="845"/>
        </w:trPr>
        <w:tc>
          <w:tcPr>
            <w:tcW w:w="10795" w:type="dxa"/>
          </w:tcPr>
          <w:p w14:paraId="4E8289B2" w14:textId="77777777" w:rsidR="006D3368" w:rsidRPr="00905700" w:rsidRDefault="006D3368">
            <w:pPr>
              <w:rPr>
                <w:rFonts w:ascii="Aptos" w:hAnsi="Aptos"/>
                <w:b/>
                <w:bCs/>
                <w:sz w:val="24"/>
                <w:szCs w:val="24"/>
              </w:rPr>
            </w:pPr>
          </w:p>
        </w:tc>
      </w:tr>
    </w:tbl>
    <w:p w14:paraId="4B8B7B5A" w14:textId="77777777" w:rsidR="006D3368" w:rsidRPr="00905700" w:rsidRDefault="006D3368">
      <w:pPr>
        <w:rPr>
          <w:rFonts w:ascii="Aptos" w:hAnsi="Aptos"/>
          <w:sz w:val="24"/>
          <w:szCs w:val="24"/>
        </w:rPr>
      </w:pPr>
    </w:p>
    <w:sectPr w:rsidR="006D3368" w:rsidRPr="00905700" w:rsidSect="009057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464E7"/>
    <w:multiLevelType w:val="hybridMultilevel"/>
    <w:tmpl w:val="A044D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2601A"/>
    <w:multiLevelType w:val="hybridMultilevel"/>
    <w:tmpl w:val="89864C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4C5D5C"/>
    <w:multiLevelType w:val="hybridMultilevel"/>
    <w:tmpl w:val="9BB6F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5B556E"/>
    <w:multiLevelType w:val="hybridMultilevel"/>
    <w:tmpl w:val="2E9C76D4"/>
    <w:lvl w:ilvl="0" w:tplc="63EE1E9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380B35"/>
    <w:multiLevelType w:val="hybridMultilevel"/>
    <w:tmpl w:val="27986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032DE5"/>
    <w:multiLevelType w:val="hybridMultilevel"/>
    <w:tmpl w:val="673E4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5C1E89"/>
    <w:multiLevelType w:val="hybridMultilevel"/>
    <w:tmpl w:val="2A7E76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A05EAC"/>
    <w:multiLevelType w:val="hybridMultilevel"/>
    <w:tmpl w:val="8DC07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207E4"/>
    <w:multiLevelType w:val="hybridMultilevel"/>
    <w:tmpl w:val="D1F09960"/>
    <w:lvl w:ilvl="0" w:tplc="63EE1E94">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B3461"/>
    <w:multiLevelType w:val="hybridMultilevel"/>
    <w:tmpl w:val="4A26F9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5A677B"/>
    <w:multiLevelType w:val="hybridMultilevel"/>
    <w:tmpl w:val="71F0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56165"/>
    <w:multiLevelType w:val="hybridMultilevel"/>
    <w:tmpl w:val="49C4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D11D7"/>
    <w:multiLevelType w:val="hybridMultilevel"/>
    <w:tmpl w:val="8DE4FC84"/>
    <w:lvl w:ilvl="0" w:tplc="63EE1E9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CC0CB3"/>
    <w:multiLevelType w:val="hybridMultilevel"/>
    <w:tmpl w:val="1C4E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4230FE"/>
    <w:multiLevelType w:val="hybridMultilevel"/>
    <w:tmpl w:val="8698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6E7009"/>
    <w:multiLevelType w:val="hybridMultilevel"/>
    <w:tmpl w:val="BA6EB7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D1177E"/>
    <w:multiLevelType w:val="hybridMultilevel"/>
    <w:tmpl w:val="D0BC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D80B77"/>
    <w:multiLevelType w:val="hybridMultilevel"/>
    <w:tmpl w:val="2CEA8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8E56F1"/>
    <w:multiLevelType w:val="hybridMultilevel"/>
    <w:tmpl w:val="3F90CCCC"/>
    <w:lvl w:ilvl="0" w:tplc="2E2E0A66">
      <w:start w:val="1"/>
      <w:numFmt w:val="bullet"/>
      <w:lvlText w:val="•"/>
      <w:lvlJc w:val="left"/>
      <w:pPr>
        <w:tabs>
          <w:tab w:val="num" w:pos="720"/>
        </w:tabs>
        <w:ind w:left="720" w:hanging="360"/>
      </w:pPr>
      <w:rPr>
        <w:rFonts w:ascii="Arial" w:hAnsi="Arial" w:hint="default"/>
      </w:rPr>
    </w:lvl>
    <w:lvl w:ilvl="1" w:tplc="61E28874">
      <w:numFmt w:val="bullet"/>
      <w:lvlText w:val="o"/>
      <w:lvlJc w:val="left"/>
      <w:pPr>
        <w:tabs>
          <w:tab w:val="num" w:pos="1440"/>
        </w:tabs>
        <w:ind w:left="1440" w:hanging="360"/>
      </w:pPr>
      <w:rPr>
        <w:rFonts w:ascii="Courier New" w:hAnsi="Courier New" w:hint="default"/>
      </w:rPr>
    </w:lvl>
    <w:lvl w:ilvl="2" w:tplc="73368116" w:tentative="1">
      <w:start w:val="1"/>
      <w:numFmt w:val="bullet"/>
      <w:lvlText w:val="•"/>
      <w:lvlJc w:val="left"/>
      <w:pPr>
        <w:tabs>
          <w:tab w:val="num" w:pos="2160"/>
        </w:tabs>
        <w:ind w:left="2160" w:hanging="360"/>
      </w:pPr>
      <w:rPr>
        <w:rFonts w:ascii="Arial" w:hAnsi="Arial" w:hint="default"/>
      </w:rPr>
    </w:lvl>
    <w:lvl w:ilvl="3" w:tplc="B9744DAC" w:tentative="1">
      <w:start w:val="1"/>
      <w:numFmt w:val="bullet"/>
      <w:lvlText w:val="•"/>
      <w:lvlJc w:val="left"/>
      <w:pPr>
        <w:tabs>
          <w:tab w:val="num" w:pos="2880"/>
        </w:tabs>
        <w:ind w:left="2880" w:hanging="360"/>
      </w:pPr>
      <w:rPr>
        <w:rFonts w:ascii="Arial" w:hAnsi="Arial" w:hint="default"/>
      </w:rPr>
    </w:lvl>
    <w:lvl w:ilvl="4" w:tplc="115A0454" w:tentative="1">
      <w:start w:val="1"/>
      <w:numFmt w:val="bullet"/>
      <w:lvlText w:val="•"/>
      <w:lvlJc w:val="left"/>
      <w:pPr>
        <w:tabs>
          <w:tab w:val="num" w:pos="3600"/>
        </w:tabs>
        <w:ind w:left="3600" w:hanging="360"/>
      </w:pPr>
      <w:rPr>
        <w:rFonts w:ascii="Arial" w:hAnsi="Arial" w:hint="default"/>
      </w:rPr>
    </w:lvl>
    <w:lvl w:ilvl="5" w:tplc="821AB640" w:tentative="1">
      <w:start w:val="1"/>
      <w:numFmt w:val="bullet"/>
      <w:lvlText w:val="•"/>
      <w:lvlJc w:val="left"/>
      <w:pPr>
        <w:tabs>
          <w:tab w:val="num" w:pos="4320"/>
        </w:tabs>
        <w:ind w:left="4320" w:hanging="360"/>
      </w:pPr>
      <w:rPr>
        <w:rFonts w:ascii="Arial" w:hAnsi="Arial" w:hint="default"/>
      </w:rPr>
    </w:lvl>
    <w:lvl w:ilvl="6" w:tplc="432A23B6" w:tentative="1">
      <w:start w:val="1"/>
      <w:numFmt w:val="bullet"/>
      <w:lvlText w:val="•"/>
      <w:lvlJc w:val="left"/>
      <w:pPr>
        <w:tabs>
          <w:tab w:val="num" w:pos="5040"/>
        </w:tabs>
        <w:ind w:left="5040" w:hanging="360"/>
      </w:pPr>
      <w:rPr>
        <w:rFonts w:ascii="Arial" w:hAnsi="Arial" w:hint="default"/>
      </w:rPr>
    </w:lvl>
    <w:lvl w:ilvl="7" w:tplc="880482C4" w:tentative="1">
      <w:start w:val="1"/>
      <w:numFmt w:val="bullet"/>
      <w:lvlText w:val="•"/>
      <w:lvlJc w:val="left"/>
      <w:pPr>
        <w:tabs>
          <w:tab w:val="num" w:pos="5760"/>
        </w:tabs>
        <w:ind w:left="5760" w:hanging="360"/>
      </w:pPr>
      <w:rPr>
        <w:rFonts w:ascii="Arial" w:hAnsi="Arial" w:hint="default"/>
      </w:rPr>
    </w:lvl>
    <w:lvl w:ilvl="8" w:tplc="2322445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9476606"/>
    <w:multiLevelType w:val="hybridMultilevel"/>
    <w:tmpl w:val="95B02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36516314">
    <w:abstractNumId w:val="12"/>
  </w:num>
  <w:num w:numId="2" w16cid:durableId="1733194760">
    <w:abstractNumId w:val="8"/>
  </w:num>
  <w:num w:numId="3" w16cid:durableId="1281642338">
    <w:abstractNumId w:val="3"/>
  </w:num>
  <w:num w:numId="4" w16cid:durableId="737484570">
    <w:abstractNumId w:val="18"/>
  </w:num>
  <w:num w:numId="5" w16cid:durableId="517694496">
    <w:abstractNumId w:val="19"/>
  </w:num>
  <w:num w:numId="6" w16cid:durableId="235480896">
    <w:abstractNumId w:val="0"/>
  </w:num>
  <w:num w:numId="7" w16cid:durableId="159279145">
    <w:abstractNumId w:val="6"/>
  </w:num>
  <w:num w:numId="8" w16cid:durableId="2071074777">
    <w:abstractNumId w:val="2"/>
  </w:num>
  <w:num w:numId="9" w16cid:durableId="2103212172">
    <w:abstractNumId w:val="14"/>
  </w:num>
  <w:num w:numId="10" w16cid:durableId="150878951">
    <w:abstractNumId w:val="17"/>
  </w:num>
  <w:num w:numId="11" w16cid:durableId="634527110">
    <w:abstractNumId w:val="10"/>
  </w:num>
  <w:num w:numId="12" w16cid:durableId="541015081">
    <w:abstractNumId w:val="7"/>
  </w:num>
  <w:num w:numId="13" w16cid:durableId="1604995223">
    <w:abstractNumId w:val="1"/>
  </w:num>
  <w:num w:numId="14" w16cid:durableId="1336029289">
    <w:abstractNumId w:val="15"/>
  </w:num>
  <w:num w:numId="15" w16cid:durableId="923298445">
    <w:abstractNumId w:val="16"/>
  </w:num>
  <w:num w:numId="16" w16cid:durableId="306781243">
    <w:abstractNumId w:val="5"/>
  </w:num>
  <w:num w:numId="17" w16cid:durableId="2071422958">
    <w:abstractNumId w:val="11"/>
  </w:num>
  <w:num w:numId="18" w16cid:durableId="1554273631">
    <w:abstractNumId w:val="13"/>
  </w:num>
  <w:num w:numId="19" w16cid:durableId="131488461">
    <w:abstractNumId w:val="4"/>
  </w:num>
  <w:num w:numId="20" w16cid:durableId="191839974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lly Klinger">
    <w15:presenceInfo w15:providerId="AD" w15:userId="S::kklinger@njcasa.org::cb242f71-5ffa-4d02-9df8-f170ba48d8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BB"/>
    <w:rsid w:val="00034FAB"/>
    <w:rsid w:val="00061DE8"/>
    <w:rsid w:val="000C3AC6"/>
    <w:rsid w:val="00155A98"/>
    <w:rsid w:val="001A097C"/>
    <w:rsid w:val="001C2BA7"/>
    <w:rsid w:val="00207DDA"/>
    <w:rsid w:val="00216C26"/>
    <w:rsid w:val="00225D9A"/>
    <w:rsid w:val="002615BB"/>
    <w:rsid w:val="00291B4E"/>
    <w:rsid w:val="002B5515"/>
    <w:rsid w:val="002D096C"/>
    <w:rsid w:val="002E0A26"/>
    <w:rsid w:val="00376832"/>
    <w:rsid w:val="0039661E"/>
    <w:rsid w:val="003A7B7B"/>
    <w:rsid w:val="003B0150"/>
    <w:rsid w:val="003B59E4"/>
    <w:rsid w:val="003F7795"/>
    <w:rsid w:val="004272E2"/>
    <w:rsid w:val="00447016"/>
    <w:rsid w:val="00464A6D"/>
    <w:rsid w:val="004858D6"/>
    <w:rsid w:val="00497B01"/>
    <w:rsid w:val="004A1E0D"/>
    <w:rsid w:val="004A3216"/>
    <w:rsid w:val="004A3BE8"/>
    <w:rsid w:val="004C3C46"/>
    <w:rsid w:val="004E4889"/>
    <w:rsid w:val="00522B63"/>
    <w:rsid w:val="005363E9"/>
    <w:rsid w:val="00595AE2"/>
    <w:rsid w:val="005A0C02"/>
    <w:rsid w:val="005A142E"/>
    <w:rsid w:val="005A66AE"/>
    <w:rsid w:val="005C1154"/>
    <w:rsid w:val="005D464A"/>
    <w:rsid w:val="005F4674"/>
    <w:rsid w:val="0060252E"/>
    <w:rsid w:val="006102E9"/>
    <w:rsid w:val="00652D9D"/>
    <w:rsid w:val="00655B3B"/>
    <w:rsid w:val="00694FC6"/>
    <w:rsid w:val="00697E77"/>
    <w:rsid w:val="006B4928"/>
    <w:rsid w:val="006D1C6E"/>
    <w:rsid w:val="006D3368"/>
    <w:rsid w:val="0070255A"/>
    <w:rsid w:val="00707C48"/>
    <w:rsid w:val="007405C2"/>
    <w:rsid w:val="00754382"/>
    <w:rsid w:val="007579F1"/>
    <w:rsid w:val="00796C5F"/>
    <w:rsid w:val="007B4073"/>
    <w:rsid w:val="007B4F27"/>
    <w:rsid w:val="007E51FE"/>
    <w:rsid w:val="007F2E12"/>
    <w:rsid w:val="007F608A"/>
    <w:rsid w:val="008176D0"/>
    <w:rsid w:val="008D5D3D"/>
    <w:rsid w:val="008D7A07"/>
    <w:rsid w:val="008E7D2A"/>
    <w:rsid w:val="00905700"/>
    <w:rsid w:val="00941538"/>
    <w:rsid w:val="00983FE7"/>
    <w:rsid w:val="009A7ED5"/>
    <w:rsid w:val="009D1AF3"/>
    <w:rsid w:val="009E2DAB"/>
    <w:rsid w:val="00A06274"/>
    <w:rsid w:val="00A077F5"/>
    <w:rsid w:val="00A26A38"/>
    <w:rsid w:val="00A74635"/>
    <w:rsid w:val="00AC2F6B"/>
    <w:rsid w:val="00B165DC"/>
    <w:rsid w:val="00B63467"/>
    <w:rsid w:val="00BB1D73"/>
    <w:rsid w:val="00BD7681"/>
    <w:rsid w:val="00BE195E"/>
    <w:rsid w:val="00C21315"/>
    <w:rsid w:val="00C509A7"/>
    <w:rsid w:val="00C534A6"/>
    <w:rsid w:val="00C6391B"/>
    <w:rsid w:val="00C73F27"/>
    <w:rsid w:val="00C941F8"/>
    <w:rsid w:val="00CA0218"/>
    <w:rsid w:val="00CC0AA6"/>
    <w:rsid w:val="00CC73D4"/>
    <w:rsid w:val="00CD25E3"/>
    <w:rsid w:val="00CD5D4E"/>
    <w:rsid w:val="00CF7753"/>
    <w:rsid w:val="00D7438F"/>
    <w:rsid w:val="00DA66CD"/>
    <w:rsid w:val="00DC03A6"/>
    <w:rsid w:val="00DC4825"/>
    <w:rsid w:val="00DC69C3"/>
    <w:rsid w:val="00DC6CC4"/>
    <w:rsid w:val="00DD28E6"/>
    <w:rsid w:val="00DD2B0F"/>
    <w:rsid w:val="00DD7804"/>
    <w:rsid w:val="00DF3627"/>
    <w:rsid w:val="00EB1050"/>
    <w:rsid w:val="00EB2F16"/>
    <w:rsid w:val="00ED0446"/>
    <w:rsid w:val="00ED0542"/>
    <w:rsid w:val="00EF0E9E"/>
    <w:rsid w:val="00F4627B"/>
    <w:rsid w:val="00F535B2"/>
    <w:rsid w:val="00FD4900"/>
    <w:rsid w:val="0203D383"/>
    <w:rsid w:val="17DEF8F3"/>
    <w:rsid w:val="19D90A46"/>
    <w:rsid w:val="21E51339"/>
    <w:rsid w:val="31528DC5"/>
    <w:rsid w:val="393995E3"/>
    <w:rsid w:val="4A586A65"/>
    <w:rsid w:val="58DEF0A3"/>
    <w:rsid w:val="59BBEFE2"/>
    <w:rsid w:val="7753AE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C0D9"/>
  <w15:chartTrackingRefBased/>
  <w15:docId w15:val="{4C68A093-0CD9-4BEB-9AE4-0C55D2645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1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4825"/>
    <w:pPr>
      <w:ind w:left="720"/>
      <w:contextualSpacing/>
    </w:pPr>
  </w:style>
  <w:style w:type="character" w:styleId="Hyperlink">
    <w:name w:val="Hyperlink"/>
    <w:basedOn w:val="DefaultParagraphFont"/>
    <w:uiPriority w:val="99"/>
    <w:unhideWhenUsed/>
    <w:rsid w:val="00DC4825"/>
    <w:rPr>
      <w:color w:val="0563C1" w:themeColor="hyperlink"/>
      <w:u w:val="single"/>
    </w:rPr>
  </w:style>
  <w:style w:type="character" w:styleId="UnresolvedMention">
    <w:name w:val="Unresolved Mention"/>
    <w:basedOn w:val="DefaultParagraphFont"/>
    <w:uiPriority w:val="99"/>
    <w:semiHidden/>
    <w:unhideWhenUsed/>
    <w:rsid w:val="006D3368"/>
    <w:rPr>
      <w:color w:val="605E5C"/>
      <w:shd w:val="clear" w:color="auto" w:fill="E1DFDD"/>
    </w:rPr>
  </w:style>
  <w:style w:type="character" w:styleId="FollowedHyperlink">
    <w:name w:val="FollowedHyperlink"/>
    <w:basedOn w:val="DefaultParagraphFont"/>
    <w:uiPriority w:val="99"/>
    <w:semiHidden/>
    <w:unhideWhenUsed/>
    <w:rsid w:val="008E7D2A"/>
    <w:rPr>
      <w:color w:val="954F72" w:themeColor="followedHyperlink"/>
      <w:u w:val="single"/>
    </w:rPr>
  </w:style>
  <w:style w:type="paragraph" w:styleId="Revision">
    <w:name w:val="Revision"/>
    <w:hidden/>
    <w:uiPriority w:val="99"/>
    <w:semiHidden/>
    <w:rsid w:val="00DC6CC4"/>
    <w:pPr>
      <w:spacing w:after="0" w:line="240" w:lineRule="auto"/>
    </w:pPr>
  </w:style>
  <w:style w:type="character" w:styleId="CommentReference">
    <w:name w:val="annotation reference"/>
    <w:basedOn w:val="DefaultParagraphFont"/>
    <w:uiPriority w:val="99"/>
    <w:semiHidden/>
    <w:unhideWhenUsed/>
    <w:rsid w:val="00CD25E3"/>
    <w:rPr>
      <w:sz w:val="16"/>
      <w:szCs w:val="16"/>
    </w:rPr>
  </w:style>
  <w:style w:type="paragraph" w:styleId="CommentText">
    <w:name w:val="annotation text"/>
    <w:basedOn w:val="Normal"/>
    <w:link w:val="CommentTextChar"/>
    <w:uiPriority w:val="99"/>
    <w:unhideWhenUsed/>
    <w:rsid w:val="00CD25E3"/>
    <w:pPr>
      <w:spacing w:line="240" w:lineRule="auto"/>
    </w:pPr>
    <w:rPr>
      <w:sz w:val="20"/>
      <w:szCs w:val="20"/>
    </w:rPr>
  </w:style>
  <w:style w:type="character" w:customStyle="1" w:styleId="CommentTextChar">
    <w:name w:val="Comment Text Char"/>
    <w:basedOn w:val="DefaultParagraphFont"/>
    <w:link w:val="CommentText"/>
    <w:uiPriority w:val="99"/>
    <w:rsid w:val="00CD25E3"/>
    <w:rPr>
      <w:sz w:val="20"/>
      <w:szCs w:val="20"/>
    </w:rPr>
  </w:style>
  <w:style w:type="paragraph" w:styleId="CommentSubject">
    <w:name w:val="annotation subject"/>
    <w:basedOn w:val="CommentText"/>
    <w:next w:val="CommentText"/>
    <w:link w:val="CommentSubjectChar"/>
    <w:uiPriority w:val="99"/>
    <w:semiHidden/>
    <w:unhideWhenUsed/>
    <w:rsid w:val="00CD25E3"/>
    <w:rPr>
      <w:b/>
      <w:bCs/>
    </w:rPr>
  </w:style>
  <w:style w:type="character" w:customStyle="1" w:styleId="CommentSubjectChar">
    <w:name w:val="Comment Subject Char"/>
    <w:basedOn w:val="CommentTextChar"/>
    <w:link w:val="CommentSubject"/>
    <w:uiPriority w:val="99"/>
    <w:semiHidden/>
    <w:rsid w:val="00CD25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027428">
      <w:bodyDiv w:val="1"/>
      <w:marLeft w:val="0"/>
      <w:marRight w:val="0"/>
      <w:marTop w:val="0"/>
      <w:marBottom w:val="0"/>
      <w:divBdr>
        <w:top w:val="none" w:sz="0" w:space="0" w:color="auto"/>
        <w:left w:val="none" w:sz="0" w:space="0" w:color="auto"/>
        <w:bottom w:val="none" w:sz="0" w:space="0" w:color="auto"/>
        <w:right w:val="none" w:sz="0" w:space="0" w:color="auto"/>
      </w:divBdr>
      <w:divsChild>
        <w:div w:id="213547295">
          <w:marLeft w:val="1166"/>
          <w:marRight w:val="0"/>
          <w:marTop w:val="0"/>
          <w:marBottom w:val="0"/>
          <w:divBdr>
            <w:top w:val="none" w:sz="0" w:space="0" w:color="auto"/>
            <w:left w:val="none" w:sz="0" w:space="0" w:color="auto"/>
            <w:bottom w:val="none" w:sz="0" w:space="0" w:color="auto"/>
            <w:right w:val="none" w:sz="0" w:space="0" w:color="auto"/>
          </w:divBdr>
        </w:div>
        <w:div w:id="320810828">
          <w:marLeft w:val="446"/>
          <w:marRight w:val="0"/>
          <w:marTop w:val="0"/>
          <w:marBottom w:val="0"/>
          <w:divBdr>
            <w:top w:val="none" w:sz="0" w:space="0" w:color="auto"/>
            <w:left w:val="none" w:sz="0" w:space="0" w:color="auto"/>
            <w:bottom w:val="none" w:sz="0" w:space="0" w:color="auto"/>
            <w:right w:val="none" w:sz="0" w:space="0" w:color="auto"/>
          </w:divBdr>
        </w:div>
        <w:div w:id="376512409">
          <w:marLeft w:val="446"/>
          <w:marRight w:val="0"/>
          <w:marTop w:val="0"/>
          <w:marBottom w:val="0"/>
          <w:divBdr>
            <w:top w:val="none" w:sz="0" w:space="0" w:color="auto"/>
            <w:left w:val="none" w:sz="0" w:space="0" w:color="auto"/>
            <w:bottom w:val="none" w:sz="0" w:space="0" w:color="auto"/>
            <w:right w:val="none" w:sz="0" w:space="0" w:color="auto"/>
          </w:divBdr>
        </w:div>
        <w:div w:id="487089562">
          <w:marLeft w:val="1166"/>
          <w:marRight w:val="0"/>
          <w:marTop w:val="0"/>
          <w:marBottom w:val="0"/>
          <w:divBdr>
            <w:top w:val="none" w:sz="0" w:space="0" w:color="auto"/>
            <w:left w:val="none" w:sz="0" w:space="0" w:color="auto"/>
            <w:bottom w:val="none" w:sz="0" w:space="0" w:color="auto"/>
            <w:right w:val="none" w:sz="0" w:space="0" w:color="auto"/>
          </w:divBdr>
        </w:div>
        <w:div w:id="510334479">
          <w:marLeft w:val="1166"/>
          <w:marRight w:val="0"/>
          <w:marTop w:val="0"/>
          <w:marBottom w:val="0"/>
          <w:divBdr>
            <w:top w:val="none" w:sz="0" w:space="0" w:color="auto"/>
            <w:left w:val="none" w:sz="0" w:space="0" w:color="auto"/>
            <w:bottom w:val="none" w:sz="0" w:space="0" w:color="auto"/>
            <w:right w:val="none" w:sz="0" w:space="0" w:color="auto"/>
          </w:divBdr>
        </w:div>
        <w:div w:id="566382658">
          <w:marLeft w:val="446"/>
          <w:marRight w:val="0"/>
          <w:marTop w:val="0"/>
          <w:marBottom w:val="0"/>
          <w:divBdr>
            <w:top w:val="none" w:sz="0" w:space="0" w:color="auto"/>
            <w:left w:val="none" w:sz="0" w:space="0" w:color="auto"/>
            <w:bottom w:val="none" w:sz="0" w:space="0" w:color="auto"/>
            <w:right w:val="none" w:sz="0" w:space="0" w:color="auto"/>
          </w:divBdr>
        </w:div>
        <w:div w:id="712538651">
          <w:marLeft w:val="1166"/>
          <w:marRight w:val="0"/>
          <w:marTop w:val="0"/>
          <w:marBottom w:val="0"/>
          <w:divBdr>
            <w:top w:val="none" w:sz="0" w:space="0" w:color="auto"/>
            <w:left w:val="none" w:sz="0" w:space="0" w:color="auto"/>
            <w:bottom w:val="none" w:sz="0" w:space="0" w:color="auto"/>
            <w:right w:val="none" w:sz="0" w:space="0" w:color="auto"/>
          </w:divBdr>
        </w:div>
        <w:div w:id="731271371">
          <w:marLeft w:val="446"/>
          <w:marRight w:val="0"/>
          <w:marTop w:val="0"/>
          <w:marBottom w:val="0"/>
          <w:divBdr>
            <w:top w:val="none" w:sz="0" w:space="0" w:color="auto"/>
            <w:left w:val="none" w:sz="0" w:space="0" w:color="auto"/>
            <w:bottom w:val="none" w:sz="0" w:space="0" w:color="auto"/>
            <w:right w:val="none" w:sz="0" w:space="0" w:color="auto"/>
          </w:divBdr>
        </w:div>
        <w:div w:id="883635398">
          <w:marLeft w:val="1166"/>
          <w:marRight w:val="0"/>
          <w:marTop w:val="0"/>
          <w:marBottom w:val="0"/>
          <w:divBdr>
            <w:top w:val="none" w:sz="0" w:space="0" w:color="auto"/>
            <w:left w:val="none" w:sz="0" w:space="0" w:color="auto"/>
            <w:bottom w:val="none" w:sz="0" w:space="0" w:color="auto"/>
            <w:right w:val="none" w:sz="0" w:space="0" w:color="auto"/>
          </w:divBdr>
        </w:div>
        <w:div w:id="990057139">
          <w:marLeft w:val="1166"/>
          <w:marRight w:val="0"/>
          <w:marTop w:val="0"/>
          <w:marBottom w:val="0"/>
          <w:divBdr>
            <w:top w:val="none" w:sz="0" w:space="0" w:color="auto"/>
            <w:left w:val="none" w:sz="0" w:space="0" w:color="auto"/>
            <w:bottom w:val="none" w:sz="0" w:space="0" w:color="auto"/>
            <w:right w:val="none" w:sz="0" w:space="0" w:color="auto"/>
          </w:divBdr>
        </w:div>
        <w:div w:id="1028943636">
          <w:marLeft w:val="1166"/>
          <w:marRight w:val="0"/>
          <w:marTop w:val="0"/>
          <w:marBottom w:val="0"/>
          <w:divBdr>
            <w:top w:val="none" w:sz="0" w:space="0" w:color="auto"/>
            <w:left w:val="none" w:sz="0" w:space="0" w:color="auto"/>
            <w:bottom w:val="none" w:sz="0" w:space="0" w:color="auto"/>
            <w:right w:val="none" w:sz="0" w:space="0" w:color="auto"/>
          </w:divBdr>
        </w:div>
        <w:div w:id="1076899330">
          <w:marLeft w:val="446"/>
          <w:marRight w:val="0"/>
          <w:marTop w:val="0"/>
          <w:marBottom w:val="0"/>
          <w:divBdr>
            <w:top w:val="none" w:sz="0" w:space="0" w:color="auto"/>
            <w:left w:val="none" w:sz="0" w:space="0" w:color="auto"/>
            <w:bottom w:val="none" w:sz="0" w:space="0" w:color="auto"/>
            <w:right w:val="none" w:sz="0" w:space="0" w:color="auto"/>
          </w:divBdr>
        </w:div>
        <w:div w:id="1260064881">
          <w:marLeft w:val="1166"/>
          <w:marRight w:val="0"/>
          <w:marTop w:val="0"/>
          <w:marBottom w:val="0"/>
          <w:divBdr>
            <w:top w:val="none" w:sz="0" w:space="0" w:color="auto"/>
            <w:left w:val="none" w:sz="0" w:space="0" w:color="auto"/>
            <w:bottom w:val="none" w:sz="0" w:space="0" w:color="auto"/>
            <w:right w:val="none" w:sz="0" w:space="0" w:color="auto"/>
          </w:divBdr>
        </w:div>
        <w:div w:id="1450246580">
          <w:marLeft w:val="446"/>
          <w:marRight w:val="0"/>
          <w:marTop w:val="0"/>
          <w:marBottom w:val="0"/>
          <w:divBdr>
            <w:top w:val="none" w:sz="0" w:space="0" w:color="auto"/>
            <w:left w:val="none" w:sz="0" w:space="0" w:color="auto"/>
            <w:bottom w:val="none" w:sz="0" w:space="0" w:color="auto"/>
            <w:right w:val="none" w:sz="0" w:space="0" w:color="auto"/>
          </w:divBdr>
        </w:div>
        <w:div w:id="1685782760">
          <w:marLeft w:val="1166"/>
          <w:marRight w:val="0"/>
          <w:marTop w:val="0"/>
          <w:marBottom w:val="0"/>
          <w:divBdr>
            <w:top w:val="none" w:sz="0" w:space="0" w:color="auto"/>
            <w:left w:val="none" w:sz="0" w:space="0" w:color="auto"/>
            <w:bottom w:val="none" w:sz="0" w:space="0" w:color="auto"/>
            <w:right w:val="none" w:sz="0" w:space="0" w:color="auto"/>
          </w:divBdr>
        </w:div>
        <w:div w:id="1730566078">
          <w:marLeft w:val="446"/>
          <w:marRight w:val="0"/>
          <w:marTop w:val="0"/>
          <w:marBottom w:val="0"/>
          <w:divBdr>
            <w:top w:val="none" w:sz="0" w:space="0" w:color="auto"/>
            <w:left w:val="none" w:sz="0" w:space="0" w:color="auto"/>
            <w:bottom w:val="none" w:sz="0" w:space="0" w:color="auto"/>
            <w:right w:val="none" w:sz="0" w:space="0" w:color="auto"/>
          </w:divBdr>
        </w:div>
        <w:div w:id="1947039095">
          <w:marLeft w:val="446"/>
          <w:marRight w:val="0"/>
          <w:marTop w:val="0"/>
          <w:marBottom w:val="0"/>
          <w:divBdr>
            <w:top w:val="none" w:sz="0" w:space="0" w:color="auto"/>
            <w:left w:val="none" w:sz="0" w:space="0" w:color="auto"/>
            <w:bottom w:val="none" w:sz="0" w:space="0" w:color="auto"/>
            <w:right w:val="none" w:sz="0" w:space="0" w:color="auto"/>
          </w:divBdr>
        </w:div>
        <w:div w:id="2047021835">
          <w:marLeft w:val="446"/>
          <w:marRight w:val="0"/>
          <w:marTop w:val="0"/>
          <w:marBottom w:val="0"/>
          <w:divBdr>
            <w:top w:val="none" w:sz="0" w:space="0" w:color="auto"/>
            <w:left w:val="none" w:sz="0" w:space="0" w:color="auto"/>
            <w:bottom w:val="none" w:sz="0" w:space="0" w:color="auto"/>
            <w:right w:val="none" w:sz="0" w:space="0" w:color="auto"/>
          </w:divBdr>
        </w:div>
      </w:divsChild>
    </w:div>
    <w:div w:id="1515459018">
      <w:bodyDiv w:val="1"/>
      <w:marLeft w:val="0"/>
      <w:marRight w:val="0"/>
      <w:marTop w:val="0"/>
      <w:marBottom w:val="0"/>
      <w:divBdr>
        <w:top w:val="none" w:sz="0" w:space="0" w:color="auto"/>
        <w:left w:val="none" w:sz="0" w:space="0" w:color="auto"/>
        <w:bottom w:val="none" w:sz="0" w:space="0" w:color="auto"/>
        <w:right w:val="none" w:sz="0" w:space="0" w:color="auto"/>
      </w:divBdr>
    </w:div>
    <w:div w:id="206185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hort@njcasa.org" TargetMode="External"/><Relationship Id="rId13" Type="http://schemas.openxmlformats.org/officeDocument/2006/relationships/hyperlink" Target="https://sbshrs.adpinfo.com/blog/a-guide-to-writing-a-great-job-descrip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klinger@njcasa.org" TargetMode="External"/><Relationship Id="rId12" Type="http://schemas.openxmlformats.org/officeDocument/2006/relationships/hyperlink" Target="https://www.shrm.org/topics-tools/tools/how-to-guides/how-to-develop-job-description" TargetMode="External"/><Relationship Id="rId17" Type="http://schemas.openxmlformats.org/officeDocument/2006/relationships/hyperlink" Target="https://www.dol.gov/agencies/whd/fact-sheets/17a-overtime" TargetMode="External"/><Relationship Id="rId2" Type="http://schemas.openxmlformats.org/officeDocument/2006/relationships/styles" Target="styles.xml"/><Relationship Id="rId16" Type="http://schemas.openxmlformats.org/officeDocument/2006/relationships/hyperlink" Target="https://www.dol.gov/agencies/whd/overtime/salary-level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short@njcasa.org" TargetMode="External"/><Relationship Id="rId11" Type="http://schemas.openxmlformats.org/officeDocument/2006/relationships/hyperlink" Target="https://www.indeed.com/hire/how-to-write-a-job-description" TargetMode="External"/><Relationship Id="rId5" Type="http://schemas.openxmlformats.org/officeDocument/2006/relationships/image" Target="media/image1.png"/><Relationship Id="rId15" Type="http://schemas.openxmlformats.org/officeDocument/2006/relationships/hyperlink" Target="https://www.dol.gov/agencies/whd/fact-sheets/17g-overtime-salary" TargetMode="External"/><Relationship Id="rId10" Type="http://schemas.openxmlformats.org/officeDocument/2006/relationships/hyperlink" Target="https://equity.osu.edu/training-and-education/guidelines-physical-and-mental-job-requirements"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dol.gov/agencies/whd/fact-sheets/17a-overtime" TargetMode="External"/><Relationship Id="rId14" Type="http://schemas.openxmlformats.org/officeDocument/2006/relationships/hyperlink" Target="https://civilrights.osu.edu/training-and-education/guidelines-physical-and-mental-job-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1207</Words>
  <Characters>6881</Characters>
  <Application>Microsoft Office Word</Application>
  <DocSecurity>0</DocSecurity>
  <Lines>57</Lines>
  <Paragraphs>16</Paragraphs>
  <ScaleCrop>false</ScaleCrop>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Short</dc:creator>
  <cp:keywords/>
  <dc:description/>
  <cp:lastModifiedBy>Kelly Klinger</cp:lastModifiedBy>
  <cp:revision>2</cp:revision>
  <dcterms:created xsi:type="dcterms:W3CDTF">2025-03-28T12:38:00Z</dcterms:created>
  <dcterms:modified xsi:type="dcterms:W3CDTF">2025-03-28T12:38:00Z</dcterms:modified>
</cp:coreProperties>
</file>